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r w:rsidR="00C351E1" w:rsidRPr="00F92C4E">
        <w:rPr>
          <w:b/>
          <w:sz w:val="48"/>
          <w:szCs w:val="48"/>
          <w:lang w:val="fr-CA"/>
        </w:rPr>
        <w:t>™</w:t>
      </w:r>
    </w:p>
    <w:p w14:paraId="531B020D" w14:textId="6994F88F" w:rsidR="00646BBF" w:rsidRPr="00F92C4E" w:rsidRDefault="00646BBF" w:rsidP="00646BBF">
      <w:pPr>
        <w:jc w:val="center"/>
        <w:rPr>
          <w:b/>
          <w:sz w:val="48"/>
          <w:szCs w:val="48"/>
          <w:lang w:val="fr-CA"/>
        </w:rPr>
      </w:pPr>
      <w:r w:rsidRPr="00F92C4E">
        <w:rPr>
          <w:b/>
          <w:sz w:val="48"/>
          <w:szCs w:val="48"/>
          <w:lang w:val="fr-CA"/>
        </w:rPr>
        <w:t>User Guide</w:t>
      </w:r>
      <w:bookmarkEnd w:id="0"/>
      <w:bookmarkEnd w:id="1"/>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45D74B8" w:rsidR="00995F17" w:rsidRPr="00540B03" w:rsidRDefault="00995F17" w:rsidP="00995F17">
      <w:pPr>
        <w:pStyle w:val="BodyText"/>
        <w:jc w:val="center"/>
        <w:rPr>
          <w:b/>
          <w:sz w:val="32"/>
          <w:szCs w:val="32"/>
          <w:lang w:val="fr-CA"/>
        </w:rPr>
      </w:pPr>
      <w:bookmarkStart w:id="2" w:name="_Hlk144887300"/>
      <w:r w:rsidRPr="00540B03">
        <w:rPr>
          <w:b/>
          <w:sz w:val="32"/>
          <w:szCs w:val="32"/>
          <w:lang w:val="fr-CA"/>
        </w:rPr>
        <w:t>V 2.</w:t>
      </w:r>
      <w:r w:rsidR="004A1646">
        <w:rPr>
          <w:b/>
          <w:sz w:val="32"/>
          <w:szCs w:val="32"/>
          <w:lang w:val="fr-CA"/>
        </w:rPr>
        <w:t>4</w:t>
      </w:r>
      <w:r w:rsidRPr="00540B03">
        <w:rPr>
          <w:b/>
          <w:sz w:val="32"/>
          <w:szCs w:val="32"/>
          <w:lang w:val="fr-CA"/>
        </w:rPr>
        <w:t xml:space="preserve"> </w:t>
      </w:r>
    </w:p>
    <w:p w14:paraId="0C5EBE4A" w14:textId="06F783D1" w:rsidR="00995F17" w:rsidRPr="00D4132C" w:rsidRDefault="00BA15CD" w:rsidP="00995F17">
      <w:pPr>
        <w:pStyle w:val="BodyText"/>
        <w:jc w:val="center"/>
        <w:rPr>
          <w:sz w:val="32"/>
          <w:szCs w:val="32"/>
        </w:rPr>
      </w:pPr>
      <w:ins w:id="3" w:author="Jérôme Plante" w:date="2024-10-31T11:58:00Z" w16du:dateUtc="2024-10-31T15:58:00Z">
        <w:r>
          <w:rPr>
            <w:sz w:val="32"/>
            <w:szCs w:val="32"/>
          </w:rPr>
          <w:t>November</w:t>
        </w:r>
      </w:ins>
      <w:ins w:id="4" w:author="Jérôme Plante" w:date="2024-10-31T11:59:00Z" w16du:dateUtc="2024-10-31T15:59:00Z">
        <w:r>
          <w:rPr>
            <w:sz w:val="32"/>
            <w:szCs w:val="32"/>
          </w:rPr>
          <w:t xml:space="preserve"> </w:t>
        </w:r>
      </w:ins>
      <w:ins w:id="5" w:author="Jérôme Plante" w:date="2024-11-20T15:00:00Z" w16du:dateUtc="2024-11-20T20:00:00Z">
        <w:r w:rsidR="007614D1">
          <w:rPr>
            <w:sz w:val="32"/>
            <w:szCs w:val="32"/>
          </w:rPr>
          <w:t>20</w:t>
        </w:r>
      </w:ins>
      <w:r w:rsidR="00995F17" w:rsidRPr="00D4132C">
        <w:rPr>
          <w:sz w:val="32"/>
          <w:szCs w:val="32"/>
        </w:rPr>
        <w:t>, 202</w:t>
      </w:r>
      <w:r w:rsidR="008C486F">
        <w:rPr>
          <w:sz w:val="32"/>
          <w:szCs w:val="32"/>
        </w:rPr>
        <w:t>4</w:t>
      </w:r>
    </w:p>
    <w:bookmarkEnd w:id="2"/>
    <w:p w14:paraId="4128089B" w14:textId="41706462" w:rsidR="00646BBF" w:rsidRPr="00995F17" w:rsidRDefault="00646BBF" w:rsidP="00646BBF">
      <w:pPr>
        <w:pStyle w:val="BodyText"/>
      </w:pPr>
    </w:p>
    <w:p w14:paraId="0FC7D2F4" w14:textId="12A2627F" w:rsidR="006E665D" w:rsidRPr="00995F17" w:rsidRDefault="00965A34" w:rsidP="00646BBF">
      <w:pPr>
        <w:pStyle w:val="BodyText"/>
      </w:pPr>
      <w:ins w:id="6" w:author="Jérôme Plante" w:date="2024-11-18T18:07:00Z" w16du:dateUtc="2024-11-18T23:07:00Z">
        <w:r>
          <w:t>REV</w:t>
        </w:r>
      </w:ins>
      <w:ins w:id="7" w:author="Jérôme Plante" w:date="2024-11-20T15:00:00Z" w16du:dateUtc="2024-11-20T20:00:00Z">
        <w:r w:rsidR="007614D1">
          <w:t>2</w:t>
        </w:r>
      </w:ins>
      <w:ins w:id="8" w:author="Jérôme Plante" w:date="2024-11-18T18:07:00Z" w16du:dateUtc="2024-11-18T23:07:00Z">
        <w:r>
          <w:t xml:space="preserve"> FINAL</w:t>
        </w:r>
      </w:ins>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32A0B568" w:rsidR="00646BBF" w:rsidRDefault="00646BBF" w:rsidP="00646BBF">
      <w:pPr>
        <w:pStyle w:val="BodyText"/>
      </w:pPr>
      <w:r>
        <w:t>Copyright 202</w:t>
      </w:r>
      <w:r w:rsidR="00540B03">
        <w:t>4</w:t>
      </w:r>
      <w:r>
        <w:t>. All rights reserved, APH.</w:t>
      </w:r>
    </w:p>
    <w:p w14:paraId="5193845F" w14:textId="5EDB4ACE" w:rsidR="00646BBF" w:rsidRDefault="00646BBF" w:rsidP="005F607D">
      <w:pPr>
        <w:pStyle w:val="BodyText"/>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Contents</w:t>
          </w:r>
        </w:p>
        <w:p w14:paraId="59F974F2" w14:textId="6A020E7B" w:rsidR="00A27580" w:rsidRDefault="00646BBF">
          <w:pPr>
            <w:pStyle w:val="TOC1"/>
            <w:rPr>
              <w:ins w:id="9" w:author="Jérôme Plante" w:date="2024-06-14T16:31:00Z" w16du:dateUtc="2024-06-14T20:31:00Z"/>
              <w:rFonts w:eastAsiaTheme="minorEastAsia"/>
              <w:noProof/>
              <w:kern w:val="2"/>
              <w:lang w:val="fr-CA" w:eastAsia="fr-C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ins w:id="10" w:author="Jérôme Plante" w:date="2024-06-14T16:31:00Z" w16du:dateUtc="2024-06-14T20:31:00Z">
            <w:r w:rsidR="00A27580" w:rsidRPr="00EB4321">
              <w:rPr>
                <w:rStyle w:val="Hyperlink"/>
                <w:noProof/>
              </w:rPr>
              <w:fldChar w:fldCharType="begin"/>
            </w:r>
            <w:r w:rsidR="00A27580" w:rsidRPr="00EB4321">
              <w:rPr>
                <w:rStyle w:val="Hyperlink"/>
                <w:noProof/>
              </w:rPr>
              <w:instrText xml:space="preserve"> </w:instrText>
            </w:r>
            <w:r w:rsidR="00A27580">
              <w:rPr>
                <w:noProof/>
              </w:rPr>
              <w:instrText>HYPERLINK \l "_Toc169275096"</w:instrText>
            </w:r>
            <w:r w:rsidR="00A27580" w:rsidRPr="00EB4321">
              <w:rPr>
                <w:rStyle w:val="Hyperlink"/>
                <w:noProof/>
              </w:rPr>
              <w:instrText xml:space="preserve"> </w:instrText>
            </w:r>
            <w:r w:rsidR="00A27580" w:rsidRPr="00EB4321">
              <w:rPr>
                <w:rStyle w:val="Hyperlink"/>
                <w:noProof/>
              </w:rPr>
            </w:r>
            <w:r w:rsidR="00A27580" w:rsidRPr="00EB4321">
              <w:rPr>
                <w:rStyle w:val="Hyperlink"/>
                <w:noProof/>
              </w:rPr>
              <w:fldChar w:fldCharType="separate"/>
            </w:r>
            <w:r w:rsidR="00A27580" w:rsidRPr="00EB4321">
              <w:rPr>
                <w:rStyle w:val="Hyperlink"/>
                <w:noProof/>
              </w:rPr>
              <w:t>Getting Started</w:t>
            </w:r>
            <w:r w:rsidR="00A27580">
              <w:rPr>
                <w:noProof/>
                <w:webHidden/>
              </w:rPr>
              <w:tab/>
            </w:r>
            <w:r w:rsidR="00A27580">
              <w:rPr>
                <w:noProof/>
                <w:webHidden/>
              </w:rPr>
              <w:fldChar w:fldCharType="begin"/>
            </w:r>
            <w:r w:rsidR="00A27580">
              <w:rPr>
                <w:noProof/>
                <w:webHidden/>
              </w:rPr>
              <w:instrText xml:space="preserve"> PAGEREF _Toc169275096 \h </w:instrText>
            </w:r>
          </w:ins>
          <w:r w:rsidR="00A27580">
            <w:rPr>
              <w:noProof/>
              <w:webHidden/>
            </w:rPr>
          </w:r>
          <w:r w:rsidR="00A27580">
            <w:rPr>
              <w:noProof/>
              <w:webHidden/>
            </w:rPr>
            <w:fldChar w:fldCharType="separate"/>
          </w:r>
          <w:ins w:id="11" w:author="Jérôme Plante" w:date="2024-06-14T16:32:00Z" w16du:dateUtc="2024-06-14T20:32:00Z">
            <w:r w:rsidR="004D1229">
              <w:rPr>
                <w:noProof/>
                <w:webHidden/>
              </w:rPr>
              <w:t>7</w:t>
            </w:r>
          </w:ins>
          <w:ins w:id="12" w:author="Jérôme Plante" w:date="2024-06-14T16:31:00Z" w16du:dateUtc="2024-06-14T20:31:00Z">
            <w:r w:rsidR="00A27580">
              <w:rPr>
                <w:noProof/>
                <w:webHidden/>
              </w:rPr>
              <w:fldChar w:fldCharType="end"/>
            </w:r>
            <w:r w:rsidR="00A27580" w:rsidRPr="00EB4321">
              <w:rPr>
                <w:rStyle w:val="Hyperlink"/>
                <w:noProof/>
              </w:rPr>
              <w:fldChar w:fldCharType="end"/>
            </w:r>
          </w:ins>
        </w:p>
        <w:p w14:paraId="52083CF5" w14:textId="4D549E83" w:rsidR="00A27580" w:rsidRDefault="00A27580">
          <w:pPr>
            <w:pStyle w:val="TOC2"/>
            <w:rPr>
              <w:ins w:id="13" w:author="Jérôme Plante" w:date="2024-06-14T16:31:00Z" w16du:dateUtc="2024-06-14T20:31:00Z"/>
              <w:rFonts w:eastAsiaTheme="minorEastAsia"/>
              <w:noProof/>
              <w:kern w:val="2"/>
              <w:lang w:val="fr-CA" w:eastAsia="fr-CA"/>
              <w14:ligatures w14:val="standardContextual"/>
            </w:rPr>
          </w:pPr>
          <w:ins w:id="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"_Toc169275097"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In the Box</w:t>
            </w:r>
            <w:r>
              <w:rPr>
                <w:noProof/>
                <w:webHidden/>
              </w:rPr>
              <w:tab/>
            </w:r>
            <w:r>
              <w:rPr>
                <w:noProof/>
                <w:webHidden/>
              </w:rPr>
              <w:fldChar w:fldCharType="begin"/>
            </w:r>
            <w:r>
              <w:rPr>
                <w:noProof/>
                <w:webHidden/>
              </w:rPr>
              <w:instrText xml:space="preserve"> PAGEREF _Toc169275097 \h </w:instrText>
            </w:r>
          </w:ins>
          <w:r>
            <w:rPr>
              <w:noProof/>
              <w:webHidden/>
            </w:rPr>
          </w:r>
          <w:r>
            <w:rPr>
              <w:noProof/>
              <w:webHidden/>
            </w:rPr>
            <w:fldChar w:fldCharType="separate"/>
          </w:r>
          <w:ins w:id="15" w:author="Jérôme Plante" w:date="2024-06-14T16:32:00Z" w16du:dateUtc="2024-06-14T20:32:00Z">
            <w:r w:rsidR="004D1229">
              <w:rPr>
                <w:noProof/>
                <w:webHidden/>
              </w:rPr>
              <w:t>7</w:t>
            </w:r>
          </w:ins>
          <w:ins w:id="16" w:author="Jérôme Plante" w:date="2024-06-14T16:31:00Z" w16du:dateUtc="2024-06-14T20:31:00Z">
            <w:r>
              <w:rPr>
                <w:noProof/>
                <w:webHidden/>
              </w:rPr>
              <w:fldChar w:fldCharType="end"/>
            </w:r>
            <w:r w:rsidRPr="00EB4321">
              <w:rPr>
                <w:rStyle w:val="Hyperlink"/>
                <w:noProof/>
              </w:rPr>
              <w:fldChar w:fldCharType="end"/>
            </w:r>
          </w:ins>
        </w:p>
        <w:p w14:paraId="21176310" w14:textId="5D1C29C8" w:rsidR="00A27580" w:rsidRDefault="00A27580">
          <w:pPr>
            <w:pStyle w:val="TOC2"/>
            <w:rPr>
              <w:ins w:id="17" w:author="Jérôme Plante" w:date="2024-06-14T16:31:00Z" w16du:dateUtc="2024-06-14T20:31:00Z"/>
              <w:rFonts w:eastAsiaTheme="minorEastAsia"/>
              <w:noProof/>
              <w:kern w:val="2"/>
              <w:lang w:val="fr-CA" w:eastAsia="fr-CA"/>
              <w14:ligatures w14:val="standardContextual"/>
            </w:rPr>
          </w:pPr>
          <w:ins w:id="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"_Toc169275098"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Orientation of Mantis Q40</w:t>
            </w:r>
            <w:r>
              <w:rPr>
                <w:noProof/>
                <w:webHidden/>
              </w:rPr>
              <w:tab/>
            </w:r>
            <w:r>
              <w:rPr>
                <w:noProof/>
                <w:webHidden/>
              </w:rPr>
              <w:fldChar w:fldCharType="begin"/>
            </w:r>
            <w:r>
              <w:rPr>
                <w:noProof/>
                <w:webHidden/>
              </w:rPr>
              <w:instrText xml:space="preserve"> PAGEREF _Toc169275098 \h </w:instrText>
            </w:r>
          </w:ins>
          <w:r>
            <w:rPr>
              <w:noProof/>
              <w:webHidden/>
            </w:rPr>
          </w:r>
          <w:r>
            <w:rPr>
              <w:noProof/>
              <w:webHidden/>
            </w:rPr>
            <w:fldChar w:fldCharType="separate"/>
          </w:r>
          <w:ins w:id="19" w:author="Jérôme Plante" w:date="2024-06-14T16:32:00Z" w16du:dateUtc="2024-06-14T20:32:00Z">
            <w:r w:rsidR="004D1229">
              <w:rPr>
                <w:noProof/>
                <w:webHidden/>
              </w:rPr>
              <w:t>7</w:t>
            </w:r>
          </w:ins>
          <w:ins w:id="20" w:author="Jérôme Plante" w:date="2024-06-14T16:31:00Z" w16du:dateUtc="2024-06-14T20:31:00Z">
            <w:r>
              <w:rPr>
                <w:noProof/>
                <w:webHidden/>
              </w:rPr>
              <w:fldChar w:fldCharType="end"/>
            </w:r>
            <w:r w:rsidRPr="00EB4321">
              <w:rPr>
                <w:rStyle w:val="Hyperlink"/>
                <w:noProof/>
              </w:rPr>
              <w:fldChar w:fldCharType="end"/>
            </w:r>
          </w:ins>
        </w:p>
        <w:p w14:paraId="19403169" w14:textId="55462640" w:rsidR="00A27580" w:rsidRDefault="00A27580">
          <w:pPr>
            <w:pStyle w:val="TOC3"/>
            <w:rPr>
              <w:ins w:id="21" w:author="Jérôme Plante" w:date="2024-06-14T16:31:00Z" w16du:dateUtc="2024-06-14T20:31:00Z"/>
              <w:rFonts w:eastAsiaTheme="minorEastAsia"/>
              <w:noProof/>
              <w:kern w:val="2"/>
              <w:lang w:val="fr-CA" w:eastAsia="fr-CA"/>
              <w14:ligatures w14:val="standardContextual"/>
            </w:rPr>
          </w:pPr>
          <w:ins w:id="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"_Toc169275099"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Top Face</w:t>
            </w:r>
            <w:r>
              <w:rPr>
                <w:noProof/>
                <w:webHidden/>
              </w:rPr>
              <w:tab/>
            </w:r>
            <w:r>
              <w:rPr>
                <w:noProof/>
                <w:webHidden/>
              </w:rPr>
              <w:fldChar w:fldCharType="begin"/>
            </w:r>
            <w:r>
              <w:rPr>
                <w:noProof/>
                <w:webHidden/>
              </w:rPr>
              <w:instrText xml:space="preserve"> PAGEREF _Toc169275099 \h </w:instrText>
            </w:r>
          </w:ins>
          <w:r>
            <w:rPr>
              <w:noProof/>
              <w:webHidden/>
            </w:rPr>
          </w:r>
          <w:r>
            <w:rPr>
              <w:noProof/>
              <w:webHidden/>
            </w:rPr>
            <w:fldChar w:fldCharType="separate"/>
          </w:r>
          <w:ins w:id="23" w:author="Jérôme Plante" w:date="2024-06-14T16:32:00Z" w16du:dateUtc="2024-06-14T20:32:00Z">
            <w:r w:rsidR="004D1229">
              <w:rPr>
                <w:noProof/>
                <w:webHidden/>
              </w:rPr>
              <w:t>7</w:t>
            </w:r>
          </w:ins>
          <w:ins w:id="24" w:author="Jérôme Plante" w:date="2024-06-14T16:31:00Z" w16du:dateUtc="2024-06-14T20:31:00Z">
            <w:r>
              <w:rPr>
                <w:noProof/>
                <w:webHidden/>
              </w:rPr>
              <w:fldChar w:fldCharType="end"/>
            </w:r>
            <w:r w:rsidRPr="00EB4321">
              <w:rPr>
                <w:rStyle w:val="Hyperlink"/>
                <w:noProof/>
              </w:rPr>
              <w:fldChar w:fldCharType="end"/>
            </w:r>
          </w:ins>
        </w:p>
        <w:p w14:paraId="4EB43F64" w14:textId="60F0D213" w:rsidR="00A27580" w:rsidRDefault="00A27580">
          <w:pPr>
            <w:pStyle w:val="TOC3"/>
            <w:rPr>
              <w:ins w:id="25" w:author="Jérôme Plante" w:date="2024-06-14T16:31:00Z" w16du:dateUtc="2024-06-14T20:31:00Z"/>
              <w:rFonts w:eastAsiaTheme="minorEastAsia"/>
              <w:noProof/>
              <w:kern w:val="2"/>
              <w:lang w:val="fr-CA" w:eastAsia="fr-CA"/>
              <w14:ligatures w14:val="standardContextual"/>
            </w:rPr>
          </w:pPr>
          <w:ins w:id="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Front Edge</w:t>
            </w:r>
            <w:r>
              <w:rPr>
                <w:noProof/>
                <w:webHidden/>
              </w:rPr>
              <w:tab/>
            </w:r>
            <w:r>
              <w:rPr>
                <w:noProof/>
                <w:webHidden/>
              </w:rPr>
              <w:fldChar w:fldCharType="begin"/>
            </w:r>
            <w:r>
              <w:rPr>
                <w:noProof/>
                <w:webHidden/>
              </w:rPr>
              <w:instrText xml:space="preserve"> PAGEREF _Toc169275100 \h </w:instrText>
            </w:r>
          </w:ins>
          <w:r>
            <w:rPr>
              <w:noProof/>
              <w:webHidden/>
            </w:rPr>
          </w:r>
          <w:r>
            <w:rPr>
              <w:noProof/>
              <w:webHidden/>
            </w:rPr>
            <w:fldChar w:fldCharType="separate"/>
          </w:r>
          <w:ins w:id="27" w:author="Jérôme Plante" w:date="2024-06-14T16:32:00Z" w16du:dateUtc="2024-06-14T20:32:00Z">
            <w:r w:rsidR="004D1229">
              <w:rPr>
                <w:noProof/>
                <w:webHidden/>
              </w:rPr>
              <w:t>8</w:t>
            </w:r>
          </w:ins>
          <w:ins w:id="28" w:author="Jérôme Plante" w:date="2024-06-14T16:31:00Z" w16du:dateUtc="2024-06-14T20:31:00Z">
            <w:r>
              <w:rPr>
                <w:noProof/>
                <w:webHidden/>
              </w:rPr>
              <w:fldChar w:fldCharType="end"/>
            </w:r>
            <w:r w:rsidRPr="00EB4321">
              <w:rPr>
                <w:rStyle w:val="Hyperlink"/>
                <w:noProof/>
              </w:rPr>
              <w:fldChar w:fldCharType="end"/>
            </w:r>
          </w:ins>
        </w:p>
        <w:p w14:paraId="73F0CCA5" w14:textId="5DC62FE5" w:rsidR="00A27580" w:rsidRDefault="00A27580">
          <w:pPr>
            <w:pStyle w:val="TOC3"/>
            <w:rPr>
              <w:ins w:id="29" w:author="Jérôme Plante" w:date="2024-06-14T16:31:00Z" w16du:dateUtc="2024-06-14T20:31:00Z"/>
              <w:rFonts w:eastAsiaTheme="minorEastAsia"/>
              <w:noProof/>
              <w:kern w:val="2"/>
              <w:lang w:val="fr-CA" w:eastAsia="fr-CA"/>
              <w14:ligatures w14:val="standardContextual"/>
            </w:rPr>
          </w:pPr>
          <w:ins w:id="3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Left Edge</w:t>
            </w:r>
            <w:r>
              <w:rPr>
                <w:noProof/>
                <w:webHidden/>
              </w:rPr>
              <w:tab/>
            </w:r>
            <w:r>
              <w:rPr>
                <w:noProof/>
                <w:webHidden/>
              </w:rPr>
              <w:fldChar w:fldCharType="begin"/>
            </w:r>
            <w:r>
              <w:rPr>
                <w:noProof/>
                <w:webHidden/>
              </w:rPr>
              <w:instrText xml:space="preserve"> PAGEREF _Toc169275101 \h </w:instrText>
            </w:r>
          </w:ins>
          <w:r>
            <w:rPr>
              <w:noProof/>
              <w:webHidden/>
            </w:rPr>
          </w:r>
          <w:r>
            <w:rPr>
              <w:noProof/>
              <w:webHidden/>
            </w:rPr>
            <w:fldChar w:fldCharType="separate"/>
          </w:r>
          <w:ins w:id="31" w:author="Jérôme Plante" w:date="2024-06-14T16:32:00Z" w16du:dateUtc="2024-06-14T20:32:00Z">
            <w:r w:rsidR="004D1229">
              <w:rPr>
                <w:noProof/>
                <w:webHidden/>
              </w:rPr>
              <w:t>8</w:t>
            </w:r>
          </w:ins>
          <w:ins w:id="32" w:author="Jérôme Plante" w:date="2024-06-14T16:31:00Z" w16du:dateUtc="2024-06-14T20:31:00Z">
            <w:r>
              <w:rPr>
                <w:noProof/>
                <w:webHidden/>
              </w:rPr>
              <w:fldChar w:fldCharType="end"/>
            </w:r>
            <w:r w:rsidRPr="00EB4321">
              <w:rPr>
                <w:rStyle w:val="Hyperlink"/>
                <w:noProof/>
              </w:rPr>
              <w:fldChar w:fldCharType="end"/>
            </w:r>
          </w:ins>
        </w:p>
        <w:p w14:paraId="77E7D6AA" w14:textId="02419825" w:rsidR="00A27580" w:rsidRDefault="00A27580">
          <w:pPr>
            <w:pStyle w:val="TOC3"/>
            <w:rPr>
              <w:ins w:id="33" w:author="Jérôme Plante" w:date="2024-06-14T16:31:00Z" w16du:dateUtc="2024-06-14T20:31:00Z"/>
              <w:rFonts w:eastAsiaTheme="minorEastAsia"/>
              <w:noProof/>
              <w:kern w:val="2"/>
              <w:lang w:val="fr-CA" w:eastAsia="fr-CA"/>
              <w14:ligatures w14:val="standardContextual"/>
            </w:rPr>
          </w:pPr>
          <w:ins w:id="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Rear Edge</w:t>
            </w:r>
            <w:r>
              <w:rPr>
                <w:noProof/>
                <w:webHidden/>
              </w:rPr>
              <w:tab/>
            </w:r>
            <w:r>
              <w:rPr>
                <w:noProof/>
                <w:webHidden/>
              </w:rPr>
              <w:fldChar w:fldCharType="begin"/>
            </w:r>
            <w:r>
              <w:rPr>
                <w:noProof/>
                <w:webHidden/>
              </w:rPr>
              <w:instrText xml:space="preserve"> PAGEREF _Toc169275102 \h </w:instrText>
            </w:r>
          </w:ins>
          <w:r>
            <w:rPr>
              <w:noProof/>
              <w:webHidden/>
            </w:rPr>
          </w:r>
          <w:r>
            <w:rPr>
              <w:noProof/>
              <w:webHidden/>
            </w:rPr>
            <w:fldChar w:fldCharType="separate"/>
          </w:r>
          <w:ins w:id="35" w:author="Jérôme Plante" w:date="2024-06-14T16:32:00Z" w16du:dateUtc="2024-06-14T20:32:00Z">
            <w:r w:rsidR="004D1229">
              <w:rPr>
                <w:noProof/>
                <w:webHidden/>
              </w:rPr>
              <w:t>8</w:t>
            </w:r>
          </w:ins>
          <w:ins w:id="36" w:author="Jérôme Plante" w:date="2024-06-14T16:31:00Z" w16du:dateUtc="2024-06-14T20:31:00Z">
            <w:r>
              <w:rPr>
                <w:noProof/>
                <w:webHidden/>
              </w:rPr>
              <w:fldChar w:fldCharType="end"/>
            </w:r>
            <w:r w:rsidRPr="00EB4321">
              <w:rPr>
                <w:rStyle w:val="Hyperlink"/>
                <w:noProof/>
              </w:rPr>
              <w:fldChar w:fldCharType="end"/>
            </w:r>
          </w:ins>
        </w:p>
        <w:p w14:paraId="14233A5C" w14:textId="4146E0D6" w:rsidR="00A27580" w:rsidRDefault="00A27580">
          <w:pPr>
            <w:pStyle w:val="TOC3"/>
            <w:rPr>
              <w:ins w:id="37" w:author="Jérôme Plante" w:date="2024-06-14T16:31:00Z" w16du:dateUtc="2024-06-14T20:31:00Z"/>
              <w:rFonts w:eastAsiaTheme="minorEastAsia"/>
              <w:noProof/>
              <w:kern w:val="2"/>
              <w:lang w:val="fr-CA" w:eastAsia="fr-CA"/>
              <w14:ligatures w14:val="standardContextual"/>
            </w:rPr>
          </w:pPr>
          <w:ins w:id="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Bottom Side</w:t>
            </w:r>
            <w:r>
              <w:rPr>
                <w:noProof/>
                <w:webHidden/>
              </w:rPr>
              <w:tab/>
            </w:r>
            <w:r>
              <w:rPr>
                <w:noProof/>
                <w:webHidden/>
              </w:rPr>
              <w:fldChar w:fldCharType="begin"/>
            </w:r>
            <w:r>
              <w:rPr>
                <w:noProof/>
                <w:webHidden/>
              </w:rPr>
              <w:instrText xml:space="preserve"> PAGEREF _Toc169275103 \h </w:instrText>
            </w:r>
          </w:ins>
          <w:r>
            <w:rPr>
              <w:noProof/>
              <w:webHidden/>
            </w:rPr>
          </w:r>
          <w:r>
            <w:rPr>
              <w:noProof/>
              <w:webHidden/>
            </w:rPr>
            <w:fldChar w:fldCharType="separate"/>
          </w:r>
          <w:ins w:id="39" w:author="Jérôme Plante" w:date="2024-06-14T16:32:00Z" w16du:dateUtc="2024-06-14T20:32:00Z">
            <w:r w:rsidR="004D1229">
              <w:rPr>
                <w:noProof/>
                <w:webHidden/>
              </w:rPr>
              <w:t>8</w:t>
            </w:r>
          </w:ins>
          <w:ins w:id="40" w:author="Jérôme Plante" w:date="2024-06-14T16:31:00Z" w16du:dateUtc="2024-06-14T20:31:00Z">
            <w:r>
              <w:rPr>
                <w:noProof/>
                <w:webHidden/>
              </w:rPr>
              <w:fldChar w:fldCharType="end"/>
            </w:r>
            <w:r w:rsidRPr="00EB4321">
              <w:rPr>
                <w:rStyle w:val="Hyperlink"/>
                <w:noProof/>
              </w:rPr>
              <w:fldChar w:fldCharType="end"/>
            </w:r>
          </w:ins>
        </w:p>
        <w:p w14:paraId="2682A5FA" w14:textId="5BD7A838" w:rsidR="00A27580" w:rsidRDefault="00A27580">
          <w:pPr>
            <w:pStyle w:val="TOC3"/>
            <w:rPr>
              <w:ins w:id="41" w:author="Jérôme Plante" w:date="2024-06-14T16:31:00Z" w16du:dateUtc="2024-06-14T20:31:00Z"/>
              <w:rFonts w:eastAsiaTheme="minorEastAsia"/>
              <w:noProof/>
              <w:kern w:val="2"/>
              <w:lang w:val="fr-CA" w:eastAsia="fr-CA"/>
              <w14:ligatures w14:val="standardContextual"/>
            </w:rPr>
          </w:pPr>
          <w:ins w:id="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Keyboard Layout</w:t>
            </w:r>
            <w:r>
              <w:rPr>
                <w:noProof/>
                <w:webHidden/>
              </w:rPr>
              <w:tab/>
            </w:r>
            <w:r>
              <w:rPr>
                <w:noProof/>
                <w:webHidden/>
              </w:rPr>
              <w:fldChar w:fldCharType="begin"/>
            </w:r>
            <w:r>
              <w:rPr>
                <w:noProof/>
                <w:webHidden/>
              </w:rPr>
              <w:instrText xml:space="preserve"> PAGEREF _Toc169275104 \h </w:instrText>
            </w:r>
          </w:ins>
          <w:r>
            <w:rPr>
              <w:noProof/>
              <w:webHidden/>
            </w:rPr>
          </w:r>
          <w:r>
            <w:rPr>
              <w:noProof/>
              <w:webHidden/>
            </w:rPr>
            <w:fldChar w:fldCharType="separate"/>
          </w:r>
          <w:ins w:id="43" w:author="Jérôme Plante" w:date="2024-06-14T16:32:00Z" w16du:dateUtc="2024-06-14T20:32:00Z">
            <w:r w:rsidR="004D1229">
              <w:rPr>
                <w:noProof/>
                <w:webHidden/>
              </w:rPr>
              <w:t>8</w:t>
            </w:r>
          </w:ins>
          <w:ins w:id="44" w:author="Jérôme Plante" w:date="2024-06-14T16:31:00Z" w16du:dateUtc="2024-06-14T20:31:00Z">
            <w:r>
              <w:rPr>
                <w:noProof/>
                <w:webHidden/>
              </w:rPr>
              <w:fldChar w:fldCharType="end"/>
            </w:r>
            <w:r w:rsidRPr="00EB4321">
              <w:rPr>
                <w:rStyle w:val="Hyperlink"/>
                <w:noProof/>
              </w:rPr>
              <w:fldChar w:fldCharType="end"/>
            </w:r>
          </w:ins>
        </w:p>
        <w:p w14:paraId="7D263764" w14:textId="45C75A52" w:rsidR="00A27580" w:rsidRDefault="00A27580">
          <w:pPr>
            <w:pStyle w:val="TOC2"/>
            <w:rPr>
              <w:ins w:id="45" w:author="Jérôme Plante" w:date="2024-06-14T16:31:00Z" w16du:dateUtc="2024-06-14T20:31:00Z"/>
              <w:rFonts w:eastAsiaTheme="minorEastAsia"/>
              <w:noProof/>
              <w:kern w:val="2"/>
              <w:lang w:val="fr-CA" w:eastAsia="fr-CA"/>
              <w14:ligatures w14:val="standardContextual"/>
            </w:rPr>
          </w:pPr>
          <w:ins w:id="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Charging Mantis Q40</w:t>
            </w:r>
            <w:r>
              <w:rPr>
                <w:noProof/>
                <w:webHidden/>
              </w:rPr>
              <w:tab/>
            </w:r>
            <w:r>
              <w:rPr>
                <w:noProof/>
                <w:webHidden/>
              </w:rPr>
              <w:fldChar w:fldCharType="begin"/>
            </w:r>
            <w:r>
              <w:rPr>
                <w:noProof/>
                <w:webHidden/>
              </w:rPr>
              <w:instrText xml:space="preserve"> PAGEREF _Toc169275105 \h </w:instrText>
            </w:r>
          </w:ins>
          <w:r>
            <w:rPr>
              <w:noProof/>
              <w:webHidden/>
            </w:rPr>
          </w:r>
          <w:r>
            <w:rPr>
              <w:noProof/>
              <w:webHidden/>
            </w:rPr>
            <w:fldChar w:fldCharType="separate"/>
          </w:r>
          <w:ins w:id="47" w:author="Jérôme Plante" w:date="2024-06-14T16:32:00Z" w16du:dateUtc="2024-06-14T20:32:00Z">
            <w:r w:rsidR="004D1229">
              <w:rPr>
                <w:noProof/>
                <w:webHidden/>
              </w:rPr>
              <w:t>9</w:t>
            </w:r>
          </w:ins>
          <w:ins w:id="48" w:author="Jérôme Plante" w:date="2024-06-14T16:31:00Z" w16du:dateUtc="2024-06-14T20:31:00Z">
            <w:r>
              <w:rPr>
                <w:noProof/>
                <w:webHidden/>
              </w:rPr>
              <w:fldChar w:fldCharType="end"/>
            </w:r>
            <w:r w:rsidRPr="00EB4321">
              <w:rPr>
                <w:rStyle w:val="Hyperlink"/>
                <w:noProof/>
              </w:rPr>
              <w:fldChar w:fldCharType="end"/>
            </w:r>
          </w:ins>
        </w:p>
        <w:p w14:paraId="3E27F3C9" w14:textId="4D6FFC24" w:rsidR="00A27580" w:rsidRDefault="00A27580">
          <w:pPr>
            <w:pStyle w:val="TOC2"/>
            <w:rPr>
              <w:ins w:id="49" w:author="Jérôme Plante" w:date="2024-06-14T16:31:00Z" w16du:dateUtc="2024-06-14T20:31:00Z"/>
              <w:rFonts w:eastAsiaTheme="minorEastAsia"/>
              <w:noProof/>
              <w:kern w:val="2"/>
              <w:lang w:val="fr-CA" w:eastAsia="fr-CA"/>
              <w14:ligatures w14:val="standardContextual"/>
            </w:rPr>
          </w:pPr>
          <w:ins w:id="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Powering On and Off</w:t>
            </w:r>
            <w:r>
              <w:rPr>
                <w:noProof/>
                <w:webHidden/>
              </w:rPr>
              <w:tab/>
            </w:r>
            <w:r>
              <w:rPr>
                <w:noProof/>
                <w:webHidden/>
              </w:rPr>
              <w:fldChar w:fldCharType="begin"/>
            </w:r>
            <w:r>
              <w:rPr>
                <w:noProof/>
                <w:webHidden/>
              </w:rPr>
              <w:instrText xml:space="preserve"> PAGEREF _Toc169275106 \h </w:instrText>
            </w:r>
          </w:ins>
          <w:r>
            <w:rPr>
              <w:noProof/>
              <w:webHidden/>
            </w:rPr>
          </w:r>
          <w:r>
            <w:rPr>
              <w:noProof/>
              <w:webHidden/>
            </w:rPr>
            <w:fldChar w:fldCharType="separate"/>
          </w:r>
          <w:ins w:id="51" w:author="Jérôme Plante" w:date="2024-06-14T16:32:00Z" w16du:dateUtc="2024-06-14T20:32:00Z">
            <w:r w:rsidR="004D1229">
              <w:rPr>
                <w:noProof/>
                <w:webHidden/>
              </w:rPr>
              <w:t>9</w:t>
            </w:r>
          </w:ins>
          <w:ins w:id="52" w:author="Jérôme Plante" w:date="2024-06-14T16:31:00Z" w16du:dateUtc="2024-06-14T20:31:00Z">
            <w:r>
              <w:rPr>
                <w:noProof/>
                <w:webHidden/>
              </w:rPr>
              <w:fldChar w:fldCharType="end"/>
            </w:r>
            <w:r w:rsidRPr="00EB4321">
              <w:rPr>
                <w:rStyle w:val="Hyperlink"/>
                <w:noProof/>
              </w:rPr>
              <w:fldChar w:fldCharType="end"/>
            </w:r>
          </w:ins>
        </w:p>
        <w:p w14:paraId="1DC0349F" w14:textId="2339F3D7" w:rsidR="00A27580" w:rsidRDefault="00A27580">
          <w:pPr>
            <w:pStyle w:val="TOC2"/>
            <w:rPr>
              <w:ins w:id="53" w:author="Jérôme Plante" w:date="2024-06-14T16:31:00Z" w16du:dateUtc="2024-06-14T20:31:00Z"/>
              <w:rFonts w:eastAsiaTheme="minorEastAsia"/>
              <w:noProof/>
              <w:kern w:val="2"/>
              <w:lang w:val="fr-CA" w:eastAsia="fr-CA"/>
              <w14:ligatures w14:val="standardContextual"/>
            </w:rPr>
          </w:pPr>
          <w:ins w:id="5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Adjusting the Sleep Mode and auto power off</w:t>
            </w:r>
            <w:r>
              <w:rPr>
                <w:noProof/>
                <w:webHidden/>
              </w:rPr>
              <w:tab/>
            </w:r>
            <w:r>
              <w:rPr>
                <w:noProof/>
                <w:webHidden/>
              </w:rPr>
              <w:fldChar w:fldCharType="begin"/>
            </w:r>
            <w:r>
              <w:rPr>
                <w:noProof/>
                <w:webHidden/>
              </w:rPr>
              <w:instrText xml:space="preserve"> PAGEREF _Toc169275107 \h </w:instrText>
            </w:r>
          </w:ins>
          <w:r>
            <w:rPr>
              <w:noProof/>
              <w:webHidden/>
            </w:rPr>
          </w:r>
          <w:r>
            <w:rPr>
              <w:noProof/>
              <w:webHidden/>
            </w:rPr>
            <w:fldChar w:fldCharType="separate"/>
          </w:r>
          <w:ins w:id="55" w:author="Jérôme Plante" w:date="2024-06-14T16:32:00Z" w16du:dateUtc="2024-06-14T20:32:00Z">
            <w:r w:rsidR="004D1229">
              <w:rPr>
                <w:noProof/>
                <w:webHidden/>
              </w:rPr>
              <w:t>10</w:t>
            </w:r>
          </w:ins>
          <w:ins w:id="56" w:author="Jérôme Plante" w:date="2024-06-14T16:31:00Z" w16du:dateUtc="2024-06-14T20:31:00Z">
            <w:r>
              <w:rPr>
                <w:noProof/>
                <w:webHidden/>
              </w:rPr>
              <w:fldChar w:fldCharType="end"/>
            </w:r>
            <w:r w:rsidRPr="00EB4321">
              <w:rPr>
                <w:rStyle w:val="Hyperlink"/>
                <w:noProof/>
              </w:rPr>
              <w:fldChar w:fldCharType="end"/>
            </w:r>
          </w:ins>
        </w:p>
        <w:p w14:paraId="71AF7FFD" w14:textId="64EC7C66" w:rsidR="00A27580" w:rsidRDefault="00A27580">
          <w:pPr>
            <w:pStyle w:val="TOC3"/>
            <w:rPr>
              <w:ins w:id="57" w:author="Jérôme Plante" w:date="2024-06-14T16:31:00Z" w16du:dateUtc="2024-06-14T20:31:00Z"/>
              <w:rFonts w:eastAsiaTheme="minorEastAsia"/>
              <w:noProof/>
              <w:kern w:val="2"/>
              <w:lang w:val="fr-CA" w:eastAsia="fr-CA"/>
              <w14:ligatures w14:val="standardContextual"/>
            </w:rPr>
          </w:pPr>
          <w:ins w:id="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Adjusting the auto power off</w:t>
            </w:r>
            <w:r>
              <w:rPr>
                <w:noProof/>
                <w:webHidden/>
              </w:rPr>
              <w:tab/>
            </w:r>
            <w:r>
              <w:rPr>
                <w:noProof/>
                <w:webHidden/>
              </w:rPr>
              <w:fldChar w:fldCharType="begin"/>
            </w:r>
            <w:r>
              <w:rPr>
                <w:noProof/>
                <w:webHidden/>
              </w:rPr>
              <w:instrText xml:space="preserve"> PAGEREF _Toc169275108 \h </w:instrText>
            </w:r>
          </w:ins>
          <w:r>
            <w:rPr>
              <w:noProof/>
              <w:webHidden/>
            </w:rPr>
          </w:r>
          <w:r>
            <w:rPr>
              <w:noProof/>
              <w:webHidden/>
            </w:rPr>
            <w:fldChar w:fldCharType="separate"/>
          </w:r>
          <w:ins w:id="59" w:author="Jérôme Plante" w:date="2024-06-14T16:32:00Z" w16du:dateUtc="2024-06-14T20:32:00Z">
            <w:r w:rsidR="004D1229">
              <w:rPr>
                <w:noProof/>
                <w:webHidden/>
              </w:rPr>
              <w:t>10</w:t>
            </w:r>
          </w:ins>
          <w:ins w:id="60" w:author="Jérôme Plante" w:date="2024-06-14T16:31:00Z" w16du:dateUtc="2024-06-14T20:31:00Z">
            <w:r>
              <w:rPr>
                <w:noProof/>
                <w:webHidden/>
              </w:rPr>
              <w:fldChar w:fldCharType="end"/>
            </w:r>
            <w:r w:rsidRPr="00EB4321">
              <w:rPr>
                <w:rStyle w:val="Hyperlink"/>
                <w:noProof/>
              </w:rPr>
              <w:fldChar w:fldCharType="end"/>
            </w:r>
          </w:ins>
        </w:p>
        <w:p w14:paraId="74CE1101" w14:textId="7FB4AA63" w:rsidR="00A27580" w:rsidRDefault="00A27580">
          <w:pPr>
            <w:pStyle w:val="TOC2"/>
            <w:rPr>
              <w:ins w:id="61" w:author="Jérôme Plante" w:date="2024-06-14T16:31:00Z" w16du:dateUtc="2024-06-14T20:31:00Z"/>
              <w:rFonts w:eastAsiaTheme="minorEastAsia"/>
              <w:noProof/>
              <w:kern w:val="2"/>
              <w:lang w:val="fr-CA" w:eastAsia="fr-CA"/>
              <w14:ligatures w14:val="standardContextual"/>
            </w:rPr>
          </w:pPr>
          <w:ins w:id="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"_Toc169275109"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About the About Menu</w:t>
            </w:r>
            <w:r>
              <w:rPr>
                <w:noProof/>
                <w:webHidden/>
              </w:rPr>
              <w:tab/>
            </w:r>
            <w:r>
              <w:rPr>
                <w:noProof/>
                <w:webHidden/>
              </w:rPr>
              <w:fldChar w:fldCharType="begin"/>
            </w:r>
            <w:r>
              <w:rPr>
                <w:noProof/>
                <w:webHidden/>
              </w:rPr>
              <w:instrText xml:space="preserve"> PAGEREF _Toc169275109 \h </w:instrText>
            </w:r>
          </w:ins>
          <w:r>
            <w:rPr>
              <w:noProof/>
              <w:webHidden/>
            </w:rPr>
          </w:r>
          <w:r>
            <w:rPr>
              <w:noProof/>
              <w:webHidden/>
            </w:rPr>
            <w:fldChar w:fldCharType="separate"/>
          </w:r>
          <w:ins w:id="63" w:author="Jérôme Plante" w:date="2024-06-14T16:32:00Z" w16du:dateUtc="2024-06-14T20:32:00Z">
            <w:r w:rsidR="004D1229">
              <w:rPr>
                <w:noProof/>
                <w:webHidden/>
              </w:rPr>
              <w:t>10</w:t>
            </w:r>
          </w:ins>
          <w:ins w:id="64" w:author="Jérôme Plante" w:date="2024-06-14T16:31:00Z" w16du:dateUtc="2024-06-14T20:31:00Z">
            <w:r>
              <w:rPr>
                <w:noProof/>
                <w:webHidden/>
              </w:rPr>
              <w:fldChar w:fldCharType="end"/>
            </w:r>
            <w:r w:rsidRPr="00EB4321">
              <w:rPr>
                <w:rStyle w:val="Hyperlink"/>
                <w:noProof/>
              </w:rPr>
              <w:fldChar w:fldCharType="end"/>
            </w:r>
          </w:ins>
        </w:p>
        <w:p w14:paraId="206F5C8F" w14:textId="1052B256" w:rsidR="00A27580" w:rsidRDefault="00A27580">
          <w:pPr>
            <w:pStyle w:val="TOC1"/>
            <w:rPr>
              <w:ins w:id="65" w:author="Jérôme Plante" w:date="2024-06-14T16:31:00Z" w16du:dateUtc="2024-06-14T20:31:00Z"/>
              <w:rFonts w:eastAsiaTheme="minorEastAsia"/>
              <w:noProof/>
              <w:kern w:val="2"/>
              <w:lang w:val="fr-CA" w:eastAsia="fr-CA"/>
              <w14:ligatures w14:val="standardContextual"/>
            </w:rPr>
          </w:pPr>
          <w:ins w:id="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and Using Menus</w:t>
            </w:r>
            <w:r>
              <w:rPr>
                <w:noProof/>
                <w:webHidden/>
              </w:rPr>
              <w:tab/>
            </w:r>
            <w:r>
              <w:rPr>
                <w:noProof/>
                <w:webHidden/>
              </w:rPr>
              <w:fldChar w:fldCharType="begin"/>
            </w:r>
            <w:r>
              <w:rPr>
                <w:noProof/>
                <w:webHidden/>
              </w:rPr>
              <w:instrText xml:space="preserve"> PAGEREF _Toc169275110 \h </w:instrText>
            </w:r>
          </w:ins>
          <w:r>
            <w:rPr>
              <w:noProof/>
              <w:webHidden/>
            </w:rPr>
          </w:r>
          <w:r>
            <w:rPr>
              <w:noProof/>
              <w:webHidden/>
            </w:rPr>
            <w:fldChar w:fldCharType="separate"/>
          </w:r>
          <w:ins w:id="67" w:author="Jérôme Plante" w:date="2024-06-14T16:32:00Z" w16du:dateUtc="2024-06-14T20:32:00Z">
            <w:r w:rsidR="004D1229">
              <w:rPr>
                <w:noProof/>
                <w:webHidden/>
              </w:rPr>
              <w:t>10</w:t>
            </w:r>
          </w:ins>
          <w:ins w:id="68" w:author="Jérôme Plante" w:date="2024-06-14T16:31:00Z" w16du:dateUtc="2024-06-14T20:31:00Z">
            <w:r>
              <w:rPr>
                <w:noProof/>
                <w:webHidden/>
              </w:rPr>
              <w:fldChar w:fldCharType="end"/>
            </w:r>
            <w:r w:rsidRPr="00EB4321">
              <w:rPr>
                <w:rStyle w:val="Hyperlink"/>
                <w:noProof/>
              </w:rPr>
              <w:fldChar w:fldCharType="end"/>
            </w:r>
          </w:ins>
        </w:p>
        <w:p w14:paraId="6B3EA3E7" w14:textId="6E292C54" w:rsidR="00A27580" w:rsidRDefault="00A27580">
          <w:pPr>
            <w:pStyle w:val="TOC2"/>
            <w:rPr>
              <w:ins w:id="69" w:author="Jérôme Plante" w:date="2024-06-14T16:31:00Z" w16du:dateUtc="2024-06-14T20:31:00Z"/>
              <w:rFonts w:eastAsiaTheme="minorEastAsia"/>
              <w:noProof/>
              <w:kern w:val="2"/>
              <w:lang w:val="fr-CA" w:eastAsia="fr-CA"/>
              <w14:ligatures w14:val="standardContextual"/>
            </w:rPr>
          </w:pPr>
          <w:ins w:id="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the Main Menu</w:t>
            </w:r>
            <w:r>
              <w:rPr>
                <w:noProof/>
                <w:webHidden/>
              </w:rPr>
              <w:tab/>
            </w:r>
            <w:r>
              <w:rPr>
                <w:noProof/>
                <w:webHidden/>
              </w:rPr>
              <w:fldChar w:fldCharType="begin"/>
            </w:r>
            <w:r>
              <w:rPr>
                <w:noProof/>
                <w:webHidden/>
              </w:rPr>
              <w:instrText xml:space="preserve"> PAGEREF _Toc169275111 \h </w:instrText>
            </w:r>
          </w:ins>
          <w:r>
            <w:rPr>
              <w:noProof/>
              <w:webHidden/>
            </w:rPr>
          </w:r>
          <w:r>
            <w:rPr>
              <w:noProof/>
              <w:webHidden/>
            </w:rPr>
            <w:fldChar w:fldCharType="separate"/>
          </w:r>
          <w:ins w:id="71" w:author="Jérôme Plante" w:date="2024-06-14T16:32:00Z" w16du:dateUtc="2024-06-14T20:32:00Z">
            <w:r w:rsidR="004D1229">
              <w:rPr>
                <w:noProof/>
                <w:webHidden/>
              </w:rPr>
              <w:t>10</w:t>
            </w:r>
          </w:ins>
          <w:ins w:id="72" w:author="Jérôme Plante" w:date="2024-06-14T16:31:00Z" w16du:dateUtc="2024-06-14T20:31:00Z">
            <w:r>
              <w:rPr>
                <w:noProof/>
                <w:webHidden/>
              </w:rPr>
              <w:fldChar w:fldCharType="end"/>
            </w:r>
            <w:r w:rsidRPr="00EB4321">
              <w:rPr>
                <w:rStyle w:val="Hyperlink"/>
                <w:noProof/>
              </w:rPr>
              <w:fldChar w:fldCharType="end"/>
            </w:r>
          </w:ins>
        </w:p>
        <w:p w14:paraId="5D22B978" w14:textId="76F4D51C" w:rsidR="00A27580" w:rsidRDefault="00A27580">
          <w:pPr>
            <w:pStyle w:val="TOC2"/>
            <w:rPr>
              <w:ins w:id="73" w:author="Jérôme Plante" w:date="2024-06-14T16:31:00Z" w16du:dateUtc="2024-06-14T20:31:00Z"/>
              <w:rFonts w:eastAsiaTheme="minorEastAsia"/>
              <w:noProof/>
              <w:kern w:val="2"/>
              <w:lang w:val="fr-CA" w:eastAsia="fr-CA"/>
              <w14:ligatures w14:val="standardContextual"/>
            </w:rPr>
          </w:pPr>
          <w:ins w:id="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Panning Text on the Braille Display</w:t>
            </w:r>
            <w:r>
              <w:rPr>
                <w:noProof/>
                <w:webHidden/>
              </w:rPr>
              <w:tab/>
            </w:r>
            <w:r>
              <w:rPr>
                <w:noProof/>
                <w:webHidden/>
              </w:rPr>
              <w:fldChar w:fldCharType="begin"/>
            </w:r>
            <w:r>
              <w:rPr>
                <w:noProof/>
                <w:webHidden/>
              </w:rPr>
              <w:instrText xml:space="preserve"> PAGEREF _Toc169275112 \h </w:instrText>
            </w:r>
          </w:ins>
          <w:r>
            <w:rPr>
              <w:noProof/>
              <w:webHidden/>
            </w:rPr>
          </w:r>
          <w:r>
            <w:rPr>
              <w:noProof/>
              <w:webHidden/>
            </w:rPr>
            <w:fldChar w:fldCharType="separate"/>
          </w:r>
          <w:ins w:id="75" w:author="Jérôme Plante" w:date="2024-06-14T16:32:00Z" w16du:dateUtc="2024-06-14T20:32:00Z">
            <w:r w:rsidR="004D1229">
              <w:rPr>
                <w:noProof/>
                <w:webHidden/>
              </w:rPr>
              <w:t>11</w:t>
            </w:r>
          </w:ins>
          <w:ins w:id="76" w:author="Jérôme Plante" w:date="2024-06-14T16:31:00Z" w16du:dateUtc="2024-06-14T20:31:00Z">
            <w:r>
              <w:rPr>
                <w:noProof/>
                <w:webHidden/>
              </w:rPr>
              <w:fldChar w:fldCharType="end"/>
            </w:r>
            <w:r w:rsidRPr="00EB4321">
              <w:rPr>
                <w:rStyle w:val="Hyperlink"/>
                <w:noProof/>
              </w:rPr>
              <w:fldChar w:fldCharType="end"/>
            </w:r>
          </w:ins>
        </w:p>
        <w:p w14:paraId="183227CF" w14:textId="0D31DF02" w:rsidR="00A27580" w:rsidRDefault="00A27580">
          <w:pPr>
            <w:pStyle w:val="TOC2"/>
            <w:rPr>
              <w:ins w:id="77" w:author="Jérôme Plante" w:date="2024-06-14T16:31:00Z" w16du:dateUtc="2024-06-14T20:31:00Z"/>
              <w:rFonts w:eastAsiaTheme="minorEastAsia"/>
              <w:noProof/>
              <w:kern w:val="2"/>
              <w:lang w:val="fr-CA" w:eastAsia="fr-CA"/>
              <w14:ligatures w14:val="standardContextual"/>
            </w:rPr>
          </w:pPr>
          <w:ins w:id="7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Context Menu for Additional Functions</w:t>
            </w:r>
            <w:r>
              <w:rPr>
                <w:noProof/>
                <w:webHidden/>
              </w:rPr>
              <w:tab/>
            </w:r>
            <w:r>
              <w:rPr>
                <w:noProof/>
                <w:webHidden/>
              </w:rPr>
              <w:fldChar w:fldCharType="begin"/>
            </w:r>
            <w:r>
              <w:rPr>
                <w:noProof/>
                <w:webHidden/>
              </w:rPr>
              <w:instrText xml:space="preserve"> PAGEREF _Toc169275113 \h </w:instrText>
            </w:r>
          </w:ins>
          <w:r>
            <w:rPr>
              <w:noProof/>
              <w:webHidden/>
            </w:rPr>
          </w:r>
          <w:r>
            <w:rPr>
              <w:noProof/>
              <w:webHidden/>
            </w:rPr>
            <w:fldChar w:fldCharType="separate"/>
          </w:r>
          <w:ins w:id="79" w:author="Jérôme Plante" w:date="2024-06-14T16:32:00Z" w16du:dateUtc="2024-06-14T20:32:00Z">
            <w:r w:rsidR="004D1229">
              <w:rPr>
                <w:noProof/>
                <w:webHidden/>
              </w:rPr>
              <w:t>11</w:t>
            </w:r>
          </w:ins>
          <w:ins w:id="80" w:author="Jérôme Plante" w:date="2024-06-14T16:31:00Z" w16du:dateUtc="2024-06-14T20:31:00Z">
            <w:r>
              <w:rPr>
                <w:noProof/>
                <w:webHidden/>
              </w:rPr>
              <w:fldChar w:fldCharType="end"/>
            </w:r>
            <w:r w:rsidRPr="00EB4321">
              <w:rPr>
                <w:rStyle w:val="Hyperlink"/>
                <w:noProof/>
              </w:rPr>
              <w:fldChar w:fldCharType="end"/>
            </w:r>
          </w:ins>
        </w:p>
        <w:p w14:paraId="572DE34D" w14:textId="69BE68E6" w:rsidR="00A27580" w:rsidRDefault="00A27580">
          <w:pPr>
            <w:pStyle w:val="TOC2"/>
            <w:rPr>
              <w:ins w:id="81" w:author="Jérôme Plante" w:date="2024-06-14T16:31:00Z" w16du:dateUtc="2024-06-14T20:31:00Z"/>
              <w:rFonts w:eastAsiaTheme="minorEastAsia"/>
              <w:noProof/>
              <w:kern w:val="2"/>
              <w:lang w:val="fr-CA" w:eastAsia="fr-CA"/>
              <w14:ligatures w14:val="standardContextual"/>
            </w:rPr>
          </w:pPr>
          <w:ins w:id="8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by First Letters of Words</w:t>
            </w:r>
            <w:r>
              <w:rPr>
                <w:noProof/>
                <w:webHidden/>
              </w:rPr>
              <w:tab/>
            </w:r>
            <w:r>
              <w:rPr>
                <w:noProof/>
                <w:webHidden/>
              </w:rPr>
              <w:fldChar w:fldCharType="begin"/>
            </w:r>
            <w:r>
              <w:rPr>
                <w:noProof/>
                <w:webHidden/>
              </w:rPr>
              <w:instrText xml:space="preserve"> PAGEREF _Toc169275114 \h </w:instrText>
            </w:r>
          </w:ins>
          <w:r>
            <w:rPr>
              <w:noProof/>
              <w:webHidden/>
            </w:rPr>
          </w:r>
          <w:r>
            <w:rPr>
              <w:noProof/>
              <w:webHidden/>
            </w:rPr>
            <w:fldChar w:fldCharType="separate"/>
          </w:r>
          <w:ins w:id="83" w:author="Jérôme Plante" w:date="2024-06-14T16:32:00Z" w16du:dateUtc="2024-06-14T20:32:00Z">
            <w:r w:rsidR="004D1229">
              <w:rPr>
                <w:noProof/>
                <w:webHidden/>
              </w:rPr>
              <w:t>11</w:t>
            </w:r>
          </w:ins>
          <w:ins w:id="84" w:author="Jérôme Plante" w:date="2024-06-14T16:31:00Z" w16du:dateUtc="2024-06-14T20:31:00Z">
            <w:r>
              <w:rPr>
                <w:noProof/>
                <w:webHidden/>
              </w:rPr>
              <w:fldChar w:fldCharType="end"/>
            </w:r>
            <w:r w:rsidRPr="00EB4321">
              <w:rPr>
                <w:rStyle w:val="Hyperlink"/>
                <w:noProof/>
              </w:rPr>
              <w:fldChar w:fldCharType="end"/>
            </w:r>
          </w:ins>
        </w:p>
        <w:p w14:paraId="1675D62B" w14:textId="36B33A29" w:rsidR="00A27580" w:rsidRDefault="00A27580">
          <w:pPr>
            <w:pStyle w:val="TOC2"/>
            <w:rPr>
              <w:ins w:id="85" w:author="Jérôme Plante" w:date="2024-06-14T16:31:00Z" w16du:dateUtc="2024-06-14T20:31:00Z"/>
              <w:rFonts w:eastAsiaTheme="minorEastAsia"/>
              <w:noProof/>
              <w:kern w:val="2"/>
              <w:lang w:val="fr-CA" w:eastAsia="fr-CA"/>
              <w14:ligatures w14:val="standardContextual"/>
            </w:rPr>
          </w:pPr>
          <w:ins w:id="8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Braille-Entry Method to Type</w:t>
            </w:r>
            <w:r>
              <w:rPr>
                <w:noProof/>
                <w:webHidden/>
              </w:rPr>
              <w:tab/>
            </w:r>
            <w:r>
              <w:rPr>
                <w:noProof/>
                <w:webHidden/>
              </w:rPr>
              <w:fldChar w:fldCharType="begin"/>
            </w:r>
            <w:r>
              <w:rPr>
                <w:noProof/>
                <w:webHidden/>
              </w:rPr>
              <w:instrText xml:space="preserve"> PAGEREF _Toc169275115 \h </w:instrText>
            </w:r>
          </w:ins>
          <w:r>
            <w:rPr>
              <w:noProof/>
              <w:webHidden/>
            </w:rPr>
          </w:r>
          <w:r>
            <w:rPr>
              <w:noProof/>
              <w:webHidden/>
            </w:rPr>
            <w:fldChar w:fldCharType="separate"/>
          </w:r>
          <w:ins w:id="87" w:author="Jérôme Plante" w:date="2024-06-14T16:32:00Z" w16du:dateUtc="2024-06-14T20:32:00Z">
            <w:r w:rsidR="004D1229">
              <w:rPr>
                <w:noProof/>
                <w:webHidden/>
              </w:rPr>
              <w:t>12</w:t>
            </w:r>
          </w:ins>
          <w:ins w:id="88" w:author="Jérôme Plante" w:date="2024-06-14T16:31:00Z" w16du:dateUtc="2024-06-14T20:31:00Z">
            <w:r>
              <w:rPr>
                <w:noProof/>
                <w:webHidden/>
              </w:rPr>
              <w:fldChar w:fldCharType="end"/>
            </w:r>
            <w:r w:rsidRPr="00EB4321">
              <w:rPr>
                <w:rStyle w:val="Hyperlink"/>
                <w:noProof/>
              </w:rPr>
              <w:fldChar w:fldCharType="end"/>
            </w:r>
          </w:ins>
        </w:p>
        <w:p w14:paraId="41A5F741" w14:textId="4C08FC95" w:rsidR="00A27580" w:rsidRDefault="00A27580">
          <w:pPr>
            <w:pStyle w:val="TOC2"/>
            <w:rPr>
              <w:ins w:id="89" w:author="Jérôme Plante" w:date="2024-06-14T16:31:00Z" w16du:dateUtc="2024-06-14T20:31:00Z"/>
              <w:rFonts w:eastAsiaTheme="minorEastAsia"/>
              <w:noProof/>
              <w:kern w:val="2"/>
              <w:lang w:val="fr-CA" w:eastAsia="fr-CA"/>
              <w14:ligatures w14:val="standardContextual"/>
            </w:rPr>
          </w:pPr>
          <w:ins w:id="9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Shortcuts/Key Combinations to Navigate</w:t>
            </w:r>
            <w:r>
              <w:rPr>
                <w:noProof/>
                <w:webHidden/>
              </w:rPr>
              <w:tab/>
            </w:r>
            <w:r>
              <w:rPr>
                <w:noProof/>
                <w:webHidden/>
              </w:rPr>
              <w:fldChar w:fldCharType="begin"/>
            </w:r>
            <w:r>
              <w:rPr>
                <w:noProof/>
                <w:webHidden/>
              </w:rPr>
              <w:instrText xml:space="preserve"> PAGEREF _Toc169275116 \h </w:instrText>
            </w:r>
          </w:ins>
          <w:r>
            <w:rPr>
              <w:noProof/>
              <w:webHidden/>
            </w:rPr>
          </w:r>
          <w:r>
            <w:rPr>
              <w:noProof/>
              <w:webHidden/>
            </w:rPr>
            <w:fldChar w:fldCharType="separate"/>
          </w:r>
          <w:ins w:id="91" w:author="Jérôme Plante" w:date="2024-06-14T16:32:00Z" w16du:dateUtc="2024-06-14T20:32:00Z">
            <w:r w:rsidR="004D1229">
              <w:rPr>
                <w:noProof/>
                <w:webHidden/>
              </w:rPr>
              <w:t>12</w:t>
            </w:r>
          </w:ins>
          <w:ins w:id="92" w:author="Jérôme Plante" w:date="2024-06-14T16:31:00Z" w16du:dateUtc="2024-06-14T20:31:00Z">
            <w:r>
              <w:rPr>
                <w:noProof/>
                <w:webHidden/>
              </w:rPr>
              <w:fldChar w:fldCharType="end"/>
            </w:r>
            <w:r w:rsidRPr="00EB4321">
              <w:rPr>
                <w:rStyle w:val="Hyperlink"/>
                <w:noProof/>
              </w:rPr>
              <w:fldChar w:fldCharType="end"/>
            </w:r>
          </w:ins>
        </w:p>
        <w:p w14:paraId="170B44F8" w14:textId="097C085D" w:rsidR="00A27580" w:rsidRDefault="00A27580">
          <w:pPr>
            <w:pStyle w:val="TOC1"/>
            <w:rPr>
              <w:ins w:id="93" w:author="Jérôme Plante" w:date="2024-06-14T16:31:00Z" w16du:dateUtc="2024-06-14T20:31:00Z"/>
              <w:rFonts w:eastAsiaTheme="minorEastAsia"/>
              <w:noProof/>
              <w:kern w:val="2"/>
              <w:lang w:val="fr-CA" w:eastAsia="fr-CA"/>
              <w14:ligatures w14:val="standardContextual"/>
            </w:rPr>
          </w:pPr>
          <w:ins w:id="9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Editor Application</w:t>
            </w:r>
            <w:r>
              <w:rPr>
                <w:noProof/>
                <w:webHidden/>
              </w:rPr>
              <w:tab/>
            </w:r>
            <w:r>
              <w:rPr>
                <w:noProof/>
                <w:webHidden/>
              </w:rPr>
              <w:fldChar w:fldCharType="begin"/>
            </w:r>
            <w:r>
              <w:rPr>
                <w:noProof/>
                <w:webHidden/>
              </w:rPr>
              <w:instrText xml:space="preserve"> PAGEREF _Toc169275117 \h </w:instrText>
            </w:r>
          </w:ins>
          <w:r>
            <w:rPr>
              <w:noProof/>
              <w:webHidden/>
            </w:rPr>
          </w:r>
          <w:r>
            <w:rPr>
              <w:noProof/>
              <w:webHidden/>
            </w:rPr>
            <w:fldChar w:fldCharType="separate"/>
          </w:r>
          <w:ins w:id="95" w:author="Jérôme Plante" w:date="2024-06-14T16:32:00Z" w16du:dateUtc="2024-06-14T20:32:00Z">
            <w:r w:rsidR="004D1229">
              <w:rPr>
                <w:noProof/>
                <w:webHidden/>
              </w:rPr>
              <w:t>13</w:t>
            </w:r>
          </w:ins>
          <w:ins w:id="96" w:author="Jérôme Plante" w:date="2024-06-14T16:31:00Z" w16du:dateUtc="2024-06-14T20:31:00Z">
            <w:r>
              <w:rPr>
                <w:noProof/>
                <w:webHidden/>
              </w:rPr>
              <w:fldChar w:fldCharType="end"/>
            </w:r>
            <w:r w:rsidRPr="00EB4321">
              <w:rPr>
                <w:rStyle w:val="Hyperlink"/>
                <w:noProof/>
              </w:rPr>
              <w:fldChar w:fldCharType="end"/>
            </w:r>
          </w:ins>
        </w:p>
        <w:p w14:paraId="26619518" w14:textId="6448FA9F" w:rsidR="00A27580" w:rsidRDefault="00A27580">
          <w:pPr>
            <w:pStyle w:val="TOC2"/>
            <w:rPr>
              <w:ins w:id="97" w:author="Jérôme Plante" w:date="2024-06-14T16:31:00Z" w16du:dateUtc="2024-06-14T20:31:00Z"/>
              <w:rFonts w:eastAsiaTheme="minorEastAsia"/>
              <w:noProof/>
              <w:kern w:val="2"/>
              <w:lang w:val="fr-CA" w:eastAsia="fr-CA"/>
              <w14:ligatures w14:val="standardContextual"/>
            </w:rPr>
          </w:pPr>
          <w:ins w:id="9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Create a File</w:t>
            </w:r>
            <w:r>
              <w:rPr>
                <w:noProof/>
                <w:webHidden/>
              </w:rPr>
              <w:tab/>
            </w:r>
            <w:r>
              <w:rPr>
                <w:noProof/>
                <w:webHidden/>
              </w:rPr>
              <w:fldChar w:fldCharType="begin"/>
            </w:r>
            <w:r>
              <w:rPr>
                <w:noProof/>
                <w:webHidden/>
              </w:rPr>
              <w:instrText xml:space="preserve"> PAGEREF _Toc169275118 \h </w:instrText>
            </w:r>
          </w:ins>
          <w:r>
            <w:rPr>
              <w:noProof/>
              <w:webHidden/>
            </w:rPr>
          </w:r>
          <w:r>
            <w:rPr>
              <w:noProof/>
              <w:webHidden/>
            </w:rPr>
            <w:fldChar w:fldCharType="separate"/>
          </w:r>
          <w:ins w:id="99" w:author="Jérôme Plante" w:date="2024-06-14T16:32:00Z" w16du:dateUtc="2024-06-14T20:32:00Z">
            <w:r w:rsidR="004D1229">
              <w:rPr>
                <w:noProof/>
                <w:webHidden/>
              </w:rPr>
              <w:t>13</w:t>
            </w:r>
          </w:ins>
          <w:ins w:id="100" w:author="Jérôme Plante" w:date="2024-06-14T16:31:00Z" w16du:dateUtc="2024-06-14T20:31:00Z">
            <w:r>
              <w:rPr>
                <w:noProof/>
                <w:webHidden/>
              </w:rPr>
              <w:fldChar w:fldCharType="end"/>
            </w:r>
            <w:r w:rsidRPr="00EB4321">
              <w:rPr>
                <w:rStyle w:val="Hyperlink"/>
                <w:noProof/>
              </w:rPr>
              <w:fldChar w:fldCharType="end"/>
            </w:r>
          </w:ins>
        </w:p>
        <w:p w14:paraId="08A179A3" w14:textId="10DA1C64" w:rsidR="00A27580" w:rsidRDefault="00A27580">
          <w:pPr>
            <w:pStyle w:val="TOC2"/>
            <w:rPr>
              <w:ins w:id="101" w:author="Jérôme Plante" w:date="2024-06-14T16:31:00Z" w16du:dateUtc="2024-06-14T20:31:00Z"/>
              <w:rFonts w:eastAsiaTheme="minorEastAsia"/>
              <w:noProof/>
              <w:kern w:val="2"/>
              <w:lang w:val="fr-CA" w:eastAsia="fr-CA"/>
              <w14:ligatures w14:val="standardContextual"/>
            </w:rPr>
          </w:pPr>
          <w:ins w:id="10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"_Toc169275119"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Open a File</w:t>
            </w:r>
            <w:r>
              <w:rPr>
                <w:noProof/>
                <w:webHidden/>
              </w:rPr>
              <w:tab/>
            </w:r>
            <w:r>
              <w:rPr>
                <w:noProof/>
                <w:webHidden/>
              </w:rPr>
              <w:fldChar w:fldCharType="begin"/>
            </w:r>
            <w:r>
              <w:rPr>
                <w:noProof/>
                <w:webHidden/>
              </w:rPr>
              <w:instrText xml:space="preserve"> PAGEREF _Toc169275119 \h </w:instrText>
            </w:r>
          </w:ins>
          <w:r>
            <w:rPr>
              <w:noProof/>
              <w:webHidden/>
            </w:rPr>
          </w:r>
          <w:r>
            <w:rPr>
              <w:noProof/>
              <w:webHidden/>
            </w:rPr>
            <w:fldChar w:fldCharType="separate"/>
          </w:r>
          <w:ins w:id="103" w:author="Jérôme Plante" w:date="2024-06-14T16:32:00Z" w16du:dateUtc="2024-06-14T20:32:00Z">
            <w:r w:rsidR="004D1229">
              <w:rPr>
                <w:noProof/>
                <w:webHidden/>
              </w:rPr>
              <w:t>14</w:t>
            </w:r>
          </w:ins>
          <w:ins w:id="104" w:author="Jérôme Plante" w:date="2024-06-14T16:31:00Z" w16du:dateUtc="2024-06-14T20:31:00Z">
            <w:r>
              <w:rPr>
                <w:noProof/>
                <w:webHidden/>
              </w:rPr>
              <w:fldChar w:fldCharType="end"/>
            </w:r>
            <w:r w:rsidRPr="00EB4321">
              <w:rPr>
                <w:rStyle w:val="Hyperlink"/>
                <w:noProof/>
              </w:rPr>
              <w:fldChar w:fldCharType="end"/>
            </w:r>
          </w:ins>
        </w:p>
        <w:p w14:paraId="35C4135E" w14:textId="37902EF4" w:rsidR="00A27580" w:rsidRDefault="00A27580">
          <w:pPr>
            <w:pStyle w:val="TOC2"/>
            <w:rPr>
              <w:ins w:id="105" w:author="Jérôme Plante" w:date="2024-06-14T16:31:00Z" w16du:dateUtc="2024-06-14T20:31:00Z"/>
              <w:rFonts w:eastAsiaTheme="minorEastAsia"/>
              <w:noProof/>
              <w:kern w:val="2"/>
              <w:lang w:val="fr-CA" w:eastAsia="fr-CA"/>
              <w14:ligatures w14:val="standardContextual"/>
            </w:rPr>
          </w:pPr>
          <w:ins w:id="10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Recently Saved</w:t>
            </w:r>
            <w:r>
              <w:rPr>
                <w:noProof/>
                <w:webHidden/>
              </w:rPr>
              <w:tab/>
            </w:r>
            <w:r>
              <w:rPr>
                <w:noProof/>
                <w:webHidden/>
              </w:rPr>
              <w:fldChar w:fldCharType="begin"/>
            </w:r>
            <w:r>
              <w:rPr>
                <w:noProof/>
                <w:webHidden/>
              </w:rPr>
              <w:instrText xml:space="preserve"> PAGEREF _Toc169275120 \h </w:instrText>
            </w:r>
          </w:ins>
          <w:r>
            <w:rPr>
              <w:noProof/>
              <w:webHidden/>
            </w:rPr>
          </w:r>
          <w:r>
            <w:rPr>
              <w:noProof/>
              <w:webHidden/>
            </w:rPr>
            <w:fldChar w:fldCharType="separate"/>
          </w:r>
          <w:ins w:id="107" w:author="Jérôme Plante" w:date="2024-06-14T16:32:00Z" w16du:dateUtc="2024-06-14T20:32:00Z">
            <w:r w:rsidR="004D1229">
              <w:rPr>
                <w:noProof/>
                <w:webHidden/>
              </w:rPr>
              <w:t>14</w:t>
            </w:r>
          </w:ins>
          <w:ins w:id="108" w:author="Jérôme Plante" w:date="2024-06-14T16:31:00Z" w16du:dateUtc="2024-06-14T20:31:00Z">
            <w:r>
              <w:rPr>
                <w:noProof/>
                <w:webHidden/>
              </w:rPr>
              <w:fldChar w:fldCharType="end"/>
            </w:r>
            <w:r w:rsidRPr="00EB4321">
              <w:rPr>
                <w:rStyle w:val="Hyperlink"/>
                <w:noProof/>
              </w:rPr>
              <w:fldChar w:fldCharType="end"/>
            </w:r>
          </w:ins>
        </w:p>
        <w:p w14:paraId="3E27DCFB" w14:textId="37579094" w:rsidR="00A27580" w:rsidRDefault="00A27580">
          <w:pPr>
            <w:pStyle w:val="TOC2"/>
            <w:rPr>
              <w:ins w:id="109" w:author="Jérôme Plante" w:date="2024-06-14T16:31:00Z" w16du:dateUtc="2024-06-14T20:31:00Z"/>
              <w:rFonts w:eastAsiaTheme="minorEastAsia"/>
              <w:noProof/>
              <w:kern w:val="2"/>
              <w:lang w:val="fr-CA" w:eastAsia="fr-CA"/>
              <w14:ligatures w14:val="standardContextual"/>
            </w:rPr>
          </w:pPr>
          <w:ins w:id="11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Close a File</w:t>
            </w:r>
            <w:r>
              <w:rPr>
                <w:noProof/>
                <w:webHidden/>
              </w:rPr>
              <w:tab/>
            </w:r>
            <w:r>
              <w:rPr>
                <w:noProof/>
                <w:webHidden/>
              </w:rPr>
              <w:fldChar w:fldCharType="begin"/>
            </w:r>
            <w:r>
              <w:rPr>
                <w:noProof/>
                <w:webHidden/>
              </w:rPr>
              <w:instrText xml:space="preserve"> PAGEREF _Toc169275121 \h </w:instrText>
            </w:r>
          </w:ins>
          <w:r>
            <w:rPr>
              <w:noProof/>
              <w:webHidden/>
            </w:rPr>
          </w:r>
          <w:r>
            <w:rPr>
              <w:noProof/>
              <w:webHidden/>
            </w:rPr>
            <w:fldChar w:fldCharType="separate"/>
          </w:r>
          <w:ins w:id="111" w:author="Jérôme Plante" w:date="2024-06-14T16:32:00Z" w16du:dateUtc="2024-06-14T20:32:00Z">
            <w:r w:rsidR="004D1229">
              <w:rPr>
                <w:noProof/>
                <w:webHidden/>
              </w:rPr>
              <w:t>14</w:t>
            </w:r>
          </w:ins>
          <w:ins w:id="112" w:author="Jérôme Plante" w:date="2024-06-14T16:31:00Z" w16du:dateUtc="2024-06-14T20:31:00Z">
            <w:r>
              <w:rPr>
                <w:noProof/>
                <w:webHidden/>
              </w:rPr>
              <w:fldChar w:fldCharType="end"/>
            </w:r>
            <w:r w:rsidRPr="00EB4321">
              <w:rPr>
                <w:rStyle w:val="Hyperlink"/>
                <w:noProof/>
              </w:rPr>
              <w:fldChar w:fldCharType="end"/>
            </w:r>
          </w:ins>
        </w:p>
        <w:p w14:paraId="1A556F3D" w14:textId="324B2EBE" w:rsidR="00A27580" w:rsidRDefault="00A27580">
          <w:pPr>
            <w:pStyle w:val="TOC2"/>
            <w:rPr>
              <w:ins w:id="113" w:author="Jérôme Plante" w:date="2024-06-14T16:31:00Z" w16du:dateUtc="2024-06-14T20:31:00Z"/>
              <w:rFonts w:eastAsiaTheme="minorEastAsia"/>
              <w:noProof/>
              <w:kern w:val="2"/>
              <w:lang w:val="fr-CA" w:eastAsia="fr-CA"/>
              <w14:ligatures w14:val="standardContextual"/>
            </w:rPr>
          </w:pPr>
          <w:ins w:id="1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Save a Text File</w:t>
            </w:r>
            <w:r>
              <w:rPr>
                <w:noProof/>
                <w:webHidden/>
              </w:rPr>
              <w:tab/>
            </w:r>
            <w:r>
              <w:rPr>
                <w:noProof/>
                <w:webHidden/>
              </w:rPr>
              <w:fldChar w:fldCharType="begin"/>
            </w:r>
            <w:r>
              <w:rPr>
                <w:noProof/>
                <w:webHidden/>
              </w:rPr>
              <w:instrText xml:space="preserve"> PAGEREF _Toc169275122 \h </w:instrText>
            </w:r>
          </w:ins>
          <w:r>
            <w:rPr>
              <w:noProof/>
              <w:webHidden/>
            </w:rPr>
          </w:r>
          <w:r>
            <w:rPr>
              <w:noProof/>
              <w:webHidden/>
            </w:rPr>
            <w:fldChar w:fldCharType="separate"/>
          </w:r>
          <w:ins w:id="115" w:author="Jérôme Plante" w:date="2024-06-14T16:32:00Z" w16du:dateUtc="2024-06-14T20:32:00Z">
            <w:r w:rsidR="004D1229">
              <w:rPr>
                <w:noProof/>
                <w:webHidden/>
              </w:rPr>
              <w:t>14</w:t>
            </w:r>
          </w:ins>
          <w:ins w:id="116" w:author="Jérôme Plante" w:date="2024-06-14T16:31:00Z" w16du:dateUtc="2024-06-14T20:31:00Z">
            <w:r>
              <w:rPr>
                <w:noProof/>
                <w:webHidden/>
              </w:rPr>
              <w:fldChar w:fldCharType="end"/>
            </w:r>
            <w:r w:rsidRPr="00EB4321">
              <w:rPr>
                <w:rStyle w:val="Hyperlink"/>
                <w:noProof/>
              </w:rPr>
              <w:fldChar w:fldCharType="end"/>
            </w:r>
          </w:ins>
        </w:p>
        <w:p w14:paraId="5A9939C5" w14:textId="68183D76" w:rsidR="00A27580" w:rsidRDefault="00A27580">
          <w:pPr>
            <w:pStyle w:val="TOC2"/>
            <w:rPr>
              <w:ins w:id="117" w:author="Jérôme Plante" w:date="2024-06-14T16:31:00Z" w16du:dateUtc="2024-06-14T20:31:00Z"/>
              <w:rFonts w:eastAsiaTheme="minorEastAsia"/>
              <w:noProof/>
              <w:kern w:val="2"/>
              <w:lang w:val="fr-CA" w:eastAsia="fr-CA"/>
              <w14:ligatures w14:val="standardContextual"/>
            </w:rPr>
          </w:pPr>
          <w:ins w:id="1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Auto-Scroll in the Editor</w:t>
            </w:r>
            <w:r>
              <w:rPr>
                <w:noProof/>
                <w:webHidden/>
              </w:rPr>
              <w:tab/>
            </w:r>
            <w:r>
              <w:rPr>
                <w:noProof/>
                <w:webHidden/>
              </w:rPr>
              <w:fldChar w:fldCharType="begin"/>
            </w:r>
            <w:r>
              <w:rPr>
                <w:noProof/>
                <w:webHidden/>
              </w:rPr>
              <w:instrText xml:space="preserve"> PAGEREF _Toc169275123 \h </w:instrText>
            </w:r>
          </w:ins>
          <w:r>
            <w:rPr>
              <w:noProof/>
              <w:webHidden/>
            </w:rPr>
          </w:r>
          <w:r>
            <w:rPr>
              <w:noProof/>
              <w:webHidden/>
            </w:rPr>
            <w:fldChar w:fldCharType="separate"/>
          </w:r>
          <w:ins w:id="119" w:author="Jérôme Plante" w:date="2024-06-14T16:32:00Z" w16du:dateUtc="2024-06-14T20:32:00Z">
            <w:r w:rsidR="004D1229">
              <w:rPr>
                <w:noProof/>
                <w:webHidden/>
              </w:rPr>
              <w:t>14</w:t>
            </w:r>
          </w:ins>
          <w:ins w:id="120" w:author="Jérôme Plante" w:date="2024-06-14T16:31:00Z" w16du:dateUtc="2024-06-14T20:31:00Z">
            <w:r>
              <w:rPr>
                <w:noProof/>
                <w:webHidden/>
              </w:rPr>
              <w:fldChar w:fldCharType="end"/>
            </w:r>
            <w:r w:rsidRPr="00EB4321">
              <w:rPr>
                <w:rStyle w:val="Hyperlink"/>
                <w:noProof/>
              </w:rPr>
              <w:fldChar w:fldCharType="end"/>
            </w:r>
          </w:ins>
        </w:p>
        <w:p w14:paraId="434A26C3" w14:textId="214F351E" w:rsidR="00A27580" w:rsidRDefault="00A27580">
          <w:pPr>
            <w:pStyle w:val="TOC3"/>
            <w:rPr>
              <w:ins w:id="121" w:author="Jérôme Plante" w:date="2024-06-14T16:31:00Z" w16du:dateUtc="2024-06-14T20:31:00Z"/>
              <w:rFonts w:eastAsiaTheme="minorEastAsia"/>
              <w:noProof/>
              <w:kern w:val="2"/>
              <w:lang w:val="fr-CA" w:eastAsia="fr-CA"/>
              <w14:ligatures w14:val="standardContextual"/>
            </w:rPr>
          </w:pPr>
          <w:ins w:id="1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_Toc169275124 \h </w:instrText>
            </w:r>
          </w:ins>
          <w:r>
            <w:rPr>
              <w:noProof/>
              <w:webHidden/>
            </w:rPr>
          </w:r>
          <w:r>
            <w:rPr>
              <w:noProof/>
              <w:webHidden/>
            </w:rPr>
            <w:fldChar w:fldCharType="separate"/>
          </w:r>
          <w:ins w:id="123" w:author="Jérôme Plante" w:date="2024-06-14T16:32:00Z" w16du:dateUtc="2024-06-14T20:32:00Z">
            <w:r w:rsidR="004D1229">
              <w:rPr>
                <w:noProof/>
                <w:webHidden/>
              </w:rPr>
              <w:t>15</w:t>
            </w:r>
          </w:ins>
          <w:ins w:id="124" w:author="Jérôme Plante" w:date="2024-06-14T16:31:00Z" w16du:dateUtc="2024-06-14T20:31:00Z">
            <w:r>
              <w:rPr>
                <w:noProof/>
                <w:webHidden/>
              </w:rPr>
              <w:fldChar w:fldCharType="end"/>
            </w:r>
            <w:r w:rsidRPr="00EB4321">
              <w:rPr>
                <w:rStyle w:val="Hyperlink"/>
                <w:noProof/>
              </w:rPr>
              <w:fldChar w:fldCharType="end"/>
            </w:r>
          </w:ins>
        </w:p>
        <w:p w14:paraId="0EBDEBC6" w14:textId="2B8DAABC" w:rsidR="00A27580" w:rsidRDefault="00A27580">
          <w:pPr>
            <w:pStyle w:val="TOC2"/>
            <w:rPr>
              <w:ins w:id="125" w:author="Jérôme Plante" w:date="2024-06-14T16:31:00Z" w16du:dateUtc="2024-06-14T20:31:00Z"/>
              <w:rFonts w:eastAsiaTheme="minorEastAsia"/>
              <w:noProof/>
              <w:kern w:val="2"/>
              <w:lang w:val="fr-CA" w:eastAsia="fr-CA"/>
              <w14:ligatures w14:val="standardContextual"/>
            </w:rPr>
          </w:pPr>
          <w:ins w:id="1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Finding Text in a File</w:t>
            </w:r>
            <w:r>
              <w:rPr>
                <w:noProof/>
                <w:webHidden/>
              </w:rPr>
              <w:tab/>
            </w:r>
            <w:r>
              <w:rPr>
                <w:noProof/>
                <w:webHidden/>
              </w:rPr>
              <w:fldChar w:fldCharType="begin"/>
            </w:r>
            <w:r>
              <w:rPr>
                <w:noProof/>
                <w:webHidden/>
              </w:rPr>
              <w:instrText xml:space="preserve"> PAGEREF _Toc169275125 \h </w:instrText>
            </w:r>
          </w:ins>
          <w:r>
            <w:rPr>
              <w:noProof/>
              <w:webHidden/>
            </w:rPr>
          </w:r>
          <w:r>
            <w:rPr>
              <w:noProof/>
              <w:webHidden/>
            </w:rPr>
            <w:fldChar w:fldCharType="separate"/>
          </w:r>
          <w:ins w:id="127" w:author="Jérôme Plante" w:date="2024-06-14T16:32:00Z" w16du:dateUtc="2024-06-14T20:32:00Z">
            <w:r w:rsidR="004D1229">
              <w:rPr>
                <w:noProof/>
                <w:webHidden/>
              </w:rPr>
              <w:t>15</w:t>
            </w:r>
          </w:ins>
          <w:ins w:id="128" w:author="Jérôme Plante" w:date="2024-06-14T16:31:00Z" w16du:dateUtc="2024-06-14T20:31:00Z">
            <w:r>
              <w:rPr>
                <w:noProof/>
                <w:webHidden/>
              </w:rPr>
              <w:fldChar w:fldCharType="end"/>
            </w:r>
            <w:r w:rsidRPr="00EB4321">
              <w:rPr>
                <w:rStyle w:val="Hyperlink"/>
                <w:noProof/>
              </w:rPr>
              <w:fldChar w:fldCharType="end"/>
            </w:r>
          </w:ins>
        </w:p>
        <w:p w14:paraId="270AB1BF" w14:textId="2EBC36D6" w:rsidR="00A27580" w:rsidRDefault="00A27580">
          <w:pPr>
            <w:pStyle w:val="TOC3"/>
            <w:rPr>
              <w:ins w:id="129" w:author="Jérôme Plante" w:date="2024-06-14T16:31:00Z" w16du:dateUtc="2024-06-14T20:31:00Z"/>
              <w:rFonts w:eastAsiaTheme="minorEastAsia"/>
              <w:noProof/>
              <w:kern w:val="2"/>
              <w:lang w:val="fr-CA" w:eastAsia="fr-CA"/>
              <w14:ligatures w14:val="standardContextual"/>
            </w:rPr>
          </w:pPr>
          <w:ins w:id="130" w:author="Jérôme Plante" w:date="2024-06-14T16:31:00Z" w16du:dateUtc="2024-06-14T20:31:00Z">
            <w:r w:rsidRPr="00EB4321">
              <w:rPr>
                <w:rStyle w:val="Hyperlink"/>
                <w:noProof/>
              </w:rPr>
              <w:lastRenderedPageBreak/>
              <w:fldChar w:fldCharType="begin"/>
            </w:r>
            <w:r w:rsidRPr="00EB4321">
              <w:rPr>
                <w:rStyle w:val="Hyperlink"/>
                <w:noProof/>
              </w:rPr>
              <w:instrText xml:space="preserve"> </w:instrText>
            </w:r>
            <w:r>
              <w:rPr>
                <w:noProof/>
              </w:rPr>
              <w:instrText>HYPERLINK \l "_Toc169275126"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_Toc169275126 \h </w:instrText>
            </w:r>
          </w:ins>
          <w:r>
            <w:rPr>
              <w:noProof/>
              <w:webHidden/>
            </w:rPr>
          </w:r>
          <w:r>
            <w:rPr>
              <w:noProof/>
              <w:webHidden/>
            </w:rPr>
            <w:fldChar w:fldCharType="separate"/>
          </w:r>
          <w:ins w:id="131" w:author="Jérôme Plante" w:date="2024-06-14T16:32:00Z" w16du:dateUtc="2024-06-14T20:32:00Z">
            <w:r w:rsidR="004D1229">
              <w:rPr>
                <w:noProof/>
                <w:webHidden/>
              </w:rPr>
              <w:t>15</w:t>
            </w:r>
          </w:ins>
          <w:ins w:id="132" w:author="Jérôme Plante" w:date="2024-06-14T16:31:00Z" w16du:dateUtc="2024-06-14T20:31:00Z">
            <w:r>
              <w:rPr>
                <w:noProof/>
                <w:webHidden/>
              </w:rPr>
              <w:fldChar w:fldCharType="end"/>
            </w:r>
            <w:r w:rsidRPr="00EB4321">
              <w:rPr>
                <w:rStyle w:val="Hyperlink"/>
                <w:noProof/>
              </w:rPr>
              <w:fldChar w:fldCharType="end"/>
            </w:r>
          </w:ins>
        </w:p>
        <w:p w14:paraId="6051A34F" w14:textId="1345FE76" w:rsidR="00A27580" w:rsidRDefault="00A27580">
          <w:pPr>
            <w:pStyle w:val="TOC2"/>
            <w:rPr>
              <w:ins w:id="133" w:author="Jérôme Plante" w:date="2024-06-14T16:31:00Z" w16du:dateUtc="2024-06-14T20:31:00Z"/>
              <w:rFonts w:eastAsiaTheme="minorEastAsia"/>
              <w:noProof/>
              <w:kern w:val="2"/>
              <w:lang w:val="fr-CA" w:eastAsia="fr-CA"/>
              <w14:ligatures w14:val="standardContextual"/>
            </w:rPr>
          </w:pPr>
          <w:ins w:id="1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_Toc169275127 \h </w:instrText>
            </w:r>
          </w:ins>
          <w:r>
            <w:rPr>
              <w:noProof/>
              <w:webHidden/>
            </w:rPr>
          </w:r>
          <w:r>
            <w:rPr>
              <w:noProof/>
              <w:webHidden/>
            </w:rPr>
            <w:fldChar w:fldCharType="separate"/>
          </w:r>
          <w:ins w:id="135" w:author="Jérôme Plante" w:date="2024-06-14T16:32:00Z" w16du:dateUtc="2024-06-14T20:32:00Z">
            <w:r w:rsidR="004D1229">
              <w:rPr>
                <w:noProof/>
                <w:webHidden/>
              </w:rPr>
              <w:t>15</w:t>
            </w:r>
          </w:ins>
          <w:ins w:id="136" w:author="Jérôme Plante" w:date="2024-06-14T16:31:00Z" w16du:dateUtc="2024-06-14T20:31:00Z">
            <w:r>
              <w:rPr>
                <w:noProof/>
                <w:webHidden/>
              </w:rPr>
              <w:fldChar w:fldCharType="end"/>
            </w:r>
            <w:r w:rsidRPr="00EB4321">
              <w:rPr>
                <w:rStyle w:val="Hyperlink"/>
                <w:noProof/>
              </w:rPr>
              <w:fldChar w:fldCharType="end"/>
            </w:r>
          </w:ins>
        </w:p>
        <w:p w14:paraId="36F2ED02" w14:textId="49FBB4B1" w:rsidR="00A27580" w:rsidRDefault="00A27580">
          <w:pPr>
            <w:pStyle w:val="TOC2"/>
            <w:rPr>
              <w:ins w:id="137" w:author="Jérôme Plante" w:date="2024-06-14T16:31:00Z" w16du:dateUtc="2024-06-14T20:31:00Z"/>
              <w:rFonts w:eastAsiaTheme="minorEastAsia"/>
              <w:noProof/>
              <w:kern w:val="2"/>
              <w:lang w:val="fr-CA" w:eastAsia="fr-CA"/>
              <w14:ligatures w14:val="standardContextual"/>
            </w:rPr>
          </w:pPr>
          <w:ins w:id="1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Read Mode</w:t>
            </w:r>
            <w:r>
              <w:rPr>
                <w:noProof/>
                <w:webHidden/>
              </w:rPr>
              <w:tab/>
            </w:r>
            <w:r>
              <w:rPr>
                <w:noProof/>
                <w:webHidden/>
              </w:rPr>
              <w:fldChar w:fldCharType="begin"/>
            </w:r>
            <w:r>
              <w:rPr>
                <w:noProof/>
                <w:webHidden/>
              </w:rPr>
              <w:instrText xml:space="preserve"> PAGEREF _Toc169275128 \h </w:instrText>
            </w:r>
          </w:ins>
          <w:r>
            <w:rPr>
              <w:noProof/>
              <w:webHidden/>
            </w:rPr>
          </w:r>
          <w:r>
            <w:rPr>
              <w:noProof/>
              <w:webHidden/>
            </w:rPr>
            <w:fldChar w:fldCharType="separate"/>
          </w:r>
          <w:ins w:id="139" w:author="Jérôme Plante" w:date="2024-06-14T16:32:00Z" w16du:dateUtc="2024-06-14T20:32:00Z">
            <w:r w:rsidR="004D1229">
              <w:rPr>
                <w:noProof/>
                <w:webHidden/>
              </w:rPr>
              <w:t>16</w:t>
            </w:r>
          </w:ins>
          <w:ins w:id="140" w:author="Jérôme Plante" w:date="2024-06-14T16:31:00Z" w16du:dateUtc="2024-06-14T20:31:00Z">
            <w:r>
              <w:rPr>
                <w:noProof/>
                <w:webHidden/>
              </w:rPr>
              <w:fldChar w:fldCharType="end"/>
            </w:r>
            <w:r w:rsidRPr="00EB4321">
              <w:rPr>
                <w:rStyle w:val="Hyperlink"/>
                <w:noProof/>
              </w:rPr>
              <w:fldChar w:fldCharType="end"/>
            </w:r>
          </w:ins>
        </w:p>
        <w:p w14:paraId="207B415E" w14:textId="04C3062C" w:rsidR="00A27580" w:rsidRDefault="00A27580">
          <w:pPr>
            <w:pStyle w:val="TOC2"/>
            <w:rPr>
              <w:ins w:id="141" w:author="Jérôme Plante" w:date="2024-06-14T16:31:00Z" w16du:dateUtc="2024-06-14T20:31:00Z"/>
              <w:rFonts w:eastAsiaTheme="minorEastAsia"/>
              <w:noProof/>
              <w:kern w:val="2"/>
              <w:lang w:val="fr-CA" w:eastAsia="fr-CA"/>
              <w14:ligatures w14:val="standardContextual"/>
            </w:rPr>
          </w:pPr>
          <w:ins w:id="1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"_Toc169275129"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_Toc169275129 \h </w:instrText>
            </w:r>
          </w:ins>
          <w:r>
            <w:rPr>
              <w:noProof/>
              <w:webHidden/>
            </w:rPr>
          </w:r>
          <w:r>
            <w:rPr>
              <w:noProof/>
              <w:webHidden/>
            </w:rPr>
            <w:fldChar w:fldCharType="separate"/>
          </w:r>
          <w:ins w:id="143" w:author="Jérôme Plante" w:date="2024-06-14T16:32:00Z" w16du:dateUtc="2024-06-14T20:32:00Z">
            <w:r w:rsidR="004D1229">
              <w:rPr>
                <w:noProof/>
                <w:webHidden/>
              </w:rPr>
              <w:t>16</w:t>
            </w:r>
          </w:ins>
          <w:ins w:id="144" w:author="Jérôme Plante" w:date="2024-06-14T16:31:00Z" w16du:dateUtc="2024-06-14T20:31:00Z">
            <w:r>
              <w:rPr>
                <w:noProof/>
                <w:webHidden/>
              </w:rPr>
              <w:fldChar w:fldCharType="end"/>
            </w:r>
            <w:r w:rsidRPr="00EB4321">
              <w:rPr>
                <w:rStyle w:val="Hyperlink"/>
                <w:noProof/>
              </w:rPr>
              <w:fldChar w:fldCharType="end"/>
            </w:r>
          </w:ins>
        </w:p>
        <w:p w14:paraId="33876C3F" w14:textId="7F71C550" w:rsidR="00A27580" w:rsidRDefault="00A27580">
          <w:pPr>
            <w:pStyle w:val="TOC3"/>
            <w:rPr>
              <w:ins w:id="145" w:author="Jérôme Plante" w:date="2024-06-14T16:31:00Z" w16du:dateUtc="2024-06-14T20:31:00Z"/>
              <w:rFonts w:eastAsiaTheme="minorEastAsia"/>
              <w:noProof/>
              <w:kern w:val="2"/>
              <w:lang w:val="fr-CA" w:eastAsia="fr-CA"/>
              <w14:ligatures w14:val="standardContextual"/>
            </w:rPr>
          </w:pPr>
          <w:ins w:id="1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Inserting a Bookmark</w:t>
            </w:r>
            <w:r>
              <w:rPr>
                <w:noProof/>
                <w:webHidden/>
              </w:rPr>
              <w:tab/>
            </w:r>
            <w:r>
              <w:rPr>
                <w:noProof/>
                <w:webHidden/>
              </w:rPr>
              <w:fldChar w:fldCharType="begin"/>
            </w:r>
            <w:r>
              <w:rPr>
                <w:noProof/>
                <w:webHidden/>
              </w:rPr>
              <w:instrText xml:space="preserve"> PAGEREF _Toc169275130 \h </w:instrText>
            </w:r>
          </w:ins>
          <w:r>
            <w:rPr>
              <w:noProof/>
              <w:webHidden/>
            </w:rPr>
          </w:r>
          <w:r>
            <w:rPr>
              <w:noProof/>
              <w:webHidden/>
            </w:rPr>
            <w:fldChar w:fldCharType="separate"/>
          </w:r>
          <w:ins w:id="147" w:author="Jérôme Plante" w:date="2024-06-14T16:32:00Z" w16du:dateUtc="2024-06-14T20:32:00Z">
            <w:r w:rsidR="004D1229">
              <w:rPr>
                <w:noProof/>
                <w:webHidden/>
              </w:rPr>
              <w:t>16</w:t>
            </w:r>
          </w:ins>
          <w:ins w:id="148" w:author="Jérôme Plante" w:date="2024-06-14T16:31:00Z" w16du:dateUtc="2024-06-14T20:31:00Z">
            <w:r>
              <w:rPr>
                <w:noProof/>
                <w:webHidden/>
              </w:rPr>
              <w:fldChar w:fldCharType="end"/>
            </w:r>
            <w:r w:rsidRPr="00EB4321">
              <w:rPr>
                <w:rStyle w:val="Hyperlink"/>
                <w:noProof/>
              </w:rPr>
              <w:fldChar w:fldCharType="end"/>
            </w:r>
          </w:ins>
        </w:p>
        <w:p w14:paraId="6D507018" w14:textId="3307923E" w:rsidR="00A27580" w:rsidRDefault="00A27580">
          <w:pPr>
            <w:pStyle w:val="TOC3"/>
            <w:rPr>
              <w:ins w:id="149" w:author="Jérôme Plante" w:date="2024-06-14T16:31:00Z" w16du:dateUtc="2024-06-14T20:31:00Z"/>
              <w:rFonts w:eastAsiaTheme="minorEastAsia"/>
              <w:noProof/>
              <w:kern w:val="2"/>
              <w:lang w:val="fr-CA" w:eastAsia="fr-CA"/>
              <w14:ligatures w14:val="standardContextual"/>
            </w:rPr>
          </w:pPr>
          <w:ins w:id="1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to Bookmarks</w:t>
            </w:r>
            <w:r>
              <w:rPr>
                <w:noProof/>
                <w:webHidden/>
              </w:rPr>
              <w:tab/>
            </w:r>
            <w:r>
              <w:rPr>
                <w:noProof/>
                <w:webHidden/>
              </w:rPr>
              <w:fldChar w:fldCharType="begin"/>
            </w:r>
            <w:r>
              <w:rPr>
                <w:noProof/>
                <w:webHidden/>
              </w:rPr>
              <w:instrText xml:space="preserve"> PAGEREF _Toc169275131 \h </w:instrText>
            </w:r>
          </w:ins>
          <w:r>
            <w:rPr>
              <w:noProof/>
              <w:webHidden/>
            </w:rPr>
          </w:r>
          <w:r>
            <w:rPr>
              <w:noProof/>
              <w:webHidden/>
            </w:rPr>
            <w:fldChar w:fldCharType="separate"/>
          </w:r>
          <w:ins w:id="151" w:author="Jérôme Plante" w:date="2024-06-14T16:32:00Z" w16du:dateUtc="2024-06-14T20:32:00Z">
            <w:r w:rsidR="004D1229">
              <w:rPr>
                <w:noProof/>
                <w:webHidden/>
              </w:rPr>
              <w:t>17</w:t>
            </w:r>
          </w:ins>
          <w:ins w:id="152" w:author="Jérôme Plante" w:date="2024-06-14T16:31:00Z" w16du:dateUtc="2024-06-14T20:31:00Z">
            <w:r>
              <w:rPr>
                <w:noProof/>
                <w:webHidden/>
              </w:rPr>
              <w:fldChar w:fldCharType="end"/>
            </w:r>
            <w:r w:rsidRPr="00EB4321">
              <w:rPr>
                <w:rStyle w:val="Hyperlink"/>
                <w:noProof/>
              </w:rPr>
              <w:fldChar w:fldCharType="end"/>
            </w:r>
          </w:ins>
        </w:p>
        <w:p w14:paraId="41E9464C" w14:textId="514D968D" w:rsidR="00A27580" w:rsidRDefault="00A27580">
          <w:pPr>
            <w:pStyle w:val="TOC3"/>
            <w:rPr>
              <w:ins w:id="153" w:author="Jérôme Plante" w:date="2024-06-14T16:31:00Z" w16du:dateUtc="2024-06-14T20:31:00Z"/>
              <w:rFonts w:eastAsiaTheme="minorEastAsia"/>
              <w:noProof/>
              <w:kern w:val="2"/>
              <w:lang w:val="fr-CA" w:eastAsia="fr-CA"/>
              <w14:ligatures w14:val="standardContextual"/>
            </w:rPr>
          </w:pPr>
          <w:ins w:id="15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Removing Bookmarks</w:t>
            </w:r>
            <w:r>
              <w:rPr>
                <w:noProof/>
                <w:webHidden/>
              </w:rPr>
              <w:tab/>
            </w:r>
            <w:r>
              <w:rPr>
                <w:noProof/>
                <w:webHidden/>
              </w:rPr>
              <w:fldChar w:fldCharType="begin"/>
            </w:r>
            <w:r>
              <w:rPr>
                <w:noProof/>
                <w:webHidden/>
              </w:rPr>
              <w:instrText xml:space="preserve"> PAGEREF _Toc169275132 \h </w:instrText>
            </w:r>
          </w:ins>
          <w:r>
            <w:rPr>
              <w:noProof/>
              <w:webHidden/>
            </w:rPr>
          </w:r>
          <w:r>
            <w:rPr>
              <w:noProof/>
              <w:webHidden/>
            </w:rPr>
            <w:fldChar w:fldCharType="separate"/>
          </w:r>
          <w:ins w:id="155" w:author="Jérôme Plante" w:date="2024-06-14T16:32:00Z" w16du:dateUtc="2024-06-14T20:32:00Z">
            <w:r w:rsidR="004D1229">
              <w:rPr>
                <w:noProof/>
                <w:webHidden/>
              </w:rPr>
              <w:t>17</w:t>
            </w:r>
          </w:ins>
          <w:ins w:id="156" w:author="Jérôme Plante" w:date="2024-06-14T16:31:00Z" w16du:dateUtc="2024-06-14T20:31:00Z">
            <w:r>
              <w:rPr>
                <w:noProof/>
                <w:webHidden/>
              </w:rPr>
              <w:fldChar w:fldCharType="end"/>
            </w:r>
            <w:r w:rsidRPr="00EB4321">
              <w:rPr>
                <w:rStyle w:val="Hyperlink"/>
                <w:noProof/>
              </w:rPr>
              <w:fldChar w:fldCharType="end"/>
            </w:r>
          </w:ins>
        </w:p>
        <w:p w14:paraId="2D3ABBEF" w14:textId="0AADFCD7" w:rsidR="00A27580" w:rsidRDefault="00A27580">
          <w:pPr>
            <w:pStyle w:val="TOC2"/>
            <w:rPr>
              <w:ins w:id="157" w:author="Jérôme Plante" w:date="2024-06-14T16:31:00Z" w16du:dateUtc="2024-06-14T20:31:00Z"/>
              <w:rFonts w:eastAsiaTheme="minorEastAsia"/>
              <w:noProof/>
              <w:kern w:val="2"/>
              <w:lang w:val="fr-CA" w:eastAsia="fr-CA"/>
              <w14:ligatures w14:val="standardContextual"/>
            </w:rPr>
          </w:pPr>
          <w:ins w:id="1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Toggle Text Indicators</w:t>
            </w:r>
            <w:r>
              <w:rPr>
                <w:noProof/>
                <w:webHidden/>
              </w:rPr>
              <w:tab/>
            </w:r>
            <w:r>
              <w:rPr>
                <w:noProof/>
                <w:webHidden/>
              </w:rPr>
              <w:fldChar w:fldCharType="begin"/>
            </w:r>
            <w:r>
              <w:rPr>
                <w:noProof/>
                <w:webHidden/>
              </w:rPr>
              <w:instrText xml:space="preserve"> PAGEREF _Toc169275133 \h </w:instrText>
            </w:r>
          </w:ins>
          <w:r>
            <w:rPr>
              <w:noProof/>
              <w:webHidden/>
            </w:rPr>
          </w:r>
          <w:r>
            <w:rPr>
              <w:noProof/>
              <w:webHidden/>
            </w:rPr>
            <w:fldChar w:fldCharType="separate"/>
          </w:r>
          <w:ins w:id="159" w:author="Jérôme Plante" w:date="2024-06-14T16:32:00Z" w16du:dateUtc="2024-06-14T20:32:00Z">
            <w:r w:rsidR="004D1229">
              <w:rPr>
                <w:noProof/>
                <w:webHidden/>
              </w:rPr>
              <w:t>17</w:t>
            </w:r>
          </w:ins>
          <w:ins w:id="160" w:author="Jérôme Plante" w:date="2024-06-14T16:31:00Z" w16du:dateUtc="2024-06-14T20:31:00Z">
            <w:r>
              <w:rPr>
                <w:noProof/>
                <w:webHidden/>
              </w:rPr>
              <w:fldChar w:fldCharType="end"/>
            </w:r>
            <w:r w:rsidRPr="00EB4321">
              <w:rPr>
                <w:rStyle w:val="Hyperlink"/>
                <w:noProof/>
              </w:rPr>
              <w:fldChar w:fldCharType="end"/>
            </w:r>
          </w:ins>
        </w:p>
        <w:p w14:paraId="41488FFF" w14:textId="7EEF0172" w:rsidR="00A27580" w:rsidRDefault="00A27580">
          <w:pPr>
            <w:pStyle w:val="TOC2"/>
            <w:rPr>
              <w:ins w:id="161" w:author="Jérôme Plante" w:date="2024-06-14T16:31:00Z" w16du:dateUtc="2024-06-14T20:31:00Z"/>
              <w:rFonts w:eastAsiaTheme="minorEastAsia"/>
              <w:noProof/>
              <w:kern w:val="2"/>
              <w:lang w:val="fr-CA" w:eastAsia="fr-CA"/>
              <w14:ligatures w14:val="standardContextual"/>
            </w:rPr>
          </w:pPr>
          <w:ins w:id="1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Editor Commands Table</w:t>
            </w:r>
            <w:r>
              <w:rPr>
                <w:noProof/>
                <w:webHidden/>
              </w:rPr>
              <w:tab/>
            </w:r>
            <w:r>
              <w:rPr>
                <w:noProof/>
                <w:webHidden/>
              </w:rPr>
              <w:fldChar w:fldCharType="begin"/>
            </w:r>
            <w:r>
              <w:rPr>
                <w:noProof/>
                <w:webHidden/>
              </w:rPr>
              <w:instrText xml:space="preserve"> PAGEREF _Toc169275134 \h </w:instrText>
            </w:r>
          </w:ins>
          <w:r>
            <w:rPr>
              <w:noProof/>
              <w:webHidden/>
            </w:rPr>
          </w:r>
          <w:r>
            <w:rPr>
              <w:noProof/>
              <w:webHidden/>
            </w:rPr>
            <w:fldChar w:fldCharType="separate"/>
          </w:r>
          <w:ins w:id="163" w:author="Jérôme Plante" w:date="2024-06-14T16:32:00Z" w16du:dateUtc="2024-06-14T20:32:00Z">
            <w:r w:rsidR="004D1229">
              <w:rPr>
                <w:noProof/>
                <w:webHidden/>
              </w:rPr>
              <w:t>17</w:t>
            </w:r>
          </w:ins>
          <w:ins w:id="164" w:author="Jérôme Plante" w:date="2024-06-14T16:31:00Z" w16du:dateUtc="2024-06-14T20:31:00Z">
            <w:r>
              <w:rPr>
                <w:noProof/>
                <w:webHidden/>
              </w:rPr>
              <w:fldChar w:fldCharType="end"/>
            </w:r>
            <w:r w:rsidRPr="00EB4321">
              <w:rPr>
                <w:rStyle w:val="Hyperlink"/>
                <w:noProof/>
              </w:rPr>
              <w:fldChar w:fldCharType="end"/>
            </w:r>
          </w:ins>
        </w:p>
        <w:p w14:paraId="17C9111E" w14:textId="45DA687F" w:rsidR="00A27580" w:rsidRDefault="00A27580">
          <w:pPr>
            <w:pStyle w:val="TOC1"/>
            <w:rPr>
              <w:ins w:id="165" w:author="Jérôme Plante" w:date="2024-06-14T16:31:00Z" w16du:dateUtc="2024-06-14T20:31:00Z"/>
              <w:rFonts w:eastAsiaTheme="minorEastAsia"/>
              <w:noProof/>
              <w:kern w:val="2"/>
              <w:lang w:val="fr-CA" w:eastAsia="fr-CA"/>
              <w14:ligatures w14:val="standardContextual"/>
            </w:rPr>
          </w:pPr>
          <w:ins w:id="1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Braille Editor Application</w:t>
            </w:r>
            <w:r>
              <w:rPr>
                <w:noProof/>
                <w:webHidden/>
              </w:rPr>
              <w:tab/>
            </w:r>
            <w:r>
              <w:rPr>
                <w:noProof/>
                <w:webHidden/>
              </w:rPr>
              <w:fldChar w:fldCharType="begin"/>
            </w:r>
            <w:r>
              <w:rPr>
                <w:noProof/>
                <w:webHidden/>
              </w:rPr>
              <w:instrText xml:space="preserve"> PAGEREF _Toc169275135 \h </w:instrText>
            </w:r>
          </w:ins>
          <w:r>
            <w:rPr>
              <w:noProof/>
              <w:webHidden/>
            </w:rPr>
          </w:r>
          <w:r>
            <w:rPr>
              <w:noProof/>
              <w:webHidden/>
            </w:rPr>
            <w:fldChar w:fldCharType="separate"/>
          </w:r>
          <w:ins w:id="167" w:author="Jérôme Plante" w:date="2024-06-14T16:32:00Z" w16du:dateUtc="2024-06-14T20:32:00Z">
            <w:r w:rsidR="004D1229">
              <w:rPr>
                <w:noProof/>
                <w:webHidden/>
              </w:rPr>
              <w:t>19</w:t>
            </w:r>
          </w:ins>
          <w:ins w:id="168" w:author="Jérôme Plante" w:date="2024-06-14T16:31:00Z" w16du:dateUtc="2024-06-14T20:31:00Z">
            <w:r>
              <w:rPr>
                <w:noProof/>
                <w:webHidden/>
              </w:rPr>
              <w:fldChar w:fldCharType="end"/>
            </w:r>
            <w:r w:rsidRPr="00EB4321">
              <w:rPr>
                <w:rStyle w:val="Hyperlink"/>
                <w:noProof/>
              </w:rPr>
              <w:fldChar w:fldCharType="end"/>
            </w:r>
          </w:ins>
        </w:p>
        <w:p w14:paraId="17A25975" w14:textId="60F7C76A" w:rsidR="00A27580" w:rsidRDefault="00A27580">
          <w:pPr>
            <w:pStyle w:val="TOC2"/>
            <w:rPr>
              <w:ins w:id="169" w:author="Jérôme Plante" w:date="2024-06-14T16:31:00Z" w16du:dateUtc="2024-06-14T20:31:00Z"/>
              <w:rFonts w:eastAsiaTheme="minorEastAsia"/>
              <w:noProof/>
              <w:kern w:val="2"/>
              <w:lang w:val="fr-CA" w:eastAsia="fr-CA"/>
              <w14:ligatures w14:val="standardContextual"/>
            </w:rPr>
          </w:pPr>
          <w:ins w:id="1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Create a File</w:t>
            </w:r>
            <w:r>
              <w:rPr>
                <w:noProof/>
                <w:webHidden/>
              </w:rPr>
              <w:tab/>
            </w:r>
            <w:r>
              <w:rPr>
                <w:noProof/>
                <w:webHidden/>
              </w:rPr>
              <w:fldChar w:fldCharType="begin"/>
            </w:r>
            <w:r>
              <w:rPr>
                <w:noProof/>
                <w:webHidden/>
              </w:rPr>
              <w:instrText xml:space="preserve"> PAGEREF _Toc169275136 \h </w:instrText>
            </w:r>
          </w:ins>
          <w:r>
            <w:rPr>
              <w:noProof/>
              <w:webHidden/>
            </w:rPr>
          </w:r>
          <w:r>
            <w:rPr>
              <w:noProof/>
              <w:webHidden/>
            </w:rPr>
            <w:fldChar w:fldCharType="separate"/>
          </w:r>
          <w:ins w:id="171" w:author="Jérôme Plante" w:date="2024-06-14T16:32:00Z" w16du:dateUtc="2024-06-14T20:32:00Z">
            <w:r w:rsidR="004D1229">
              <w:rPr>
                <w:noProof/>
                <w:webHidden/>
              </w:rPr>
              <w:t>19</w:t>
            </w:r>
          </w:ins>
          <w:ins w:id="172" w:author="Jérôme Plante" w:date="2024-06-14T16:31:00Z" w16du:dateUtc="2024-06-14T20:31:00Z">
            <w:r>
              <w:rPr>
                <w:noProof/>
                <w:webHidden/>
              </w:rPr>
              <w:fldChar w:fldCharType="end"/>
            </w:r>
            <w:r w:rsidRPr="00EB4321">
              <w:rPr>
                <w:rStyle w:val="Hyperlink"/>
                <w:noProof/>
              </w:rPr>
              <w:fldChar w:fldCharType="end"/>
            </w:r>
          </w:ins>
        </w:p>
        <w:p w14:paraId="4A4EA1C3" w14:textId="418F9703" w:rsidR="00A27580" w:rsidRDefault="00A27580">
          <w:pPr>
            <w:pStyle w:val="TOC2"/>
            <w:rPr>
              <w:ins w:id="173" w:author="Jérôme Plante" w:date="2024-06-14T16:31:00Z" w16du:dateUtc="2024-06-14T20:31:00Z"/>
              <w:rFonts w:eastAsiaTheme="minorEastAsia"/>
              <w:noProof/>
              <w:kern w:val="2"/>
              <w:lang w:val="fr-CA" w:eastAsia="fr-CA"/>
              <w14:ligatures w14:val="standardContextual"/>
            </w:rPr>
          </w:pPr>
          <w:ins w:id="1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Open a File</w:t>
            </w:r>
            <w:r>
              <w:rPr>
                <w:noProof/>
                <w:webHidden/>
              </w:rPr>
              <w:tab/>
            </w:r>
            <w:r>
              <w:rPr>
                <w:noProof/>
                <w:webHidden/>
              </w:rPr>
              <w:fldChar w:fldCharType="begin"/>
            </w:r>
            <w:r>
              <w:rPr>
                <w:noProof/>
                <w:webHidden/>
              </w:rPr>
              <w:instrText xml:space="preserve"> PAGEREF _Toc169275137 \h </w:instrText>
            </w:r>
          </w:ins>
          <w:r>
            <w:rPr>
              <w:noProof/>
              <w:webHidden/>
            </w:rPr>
          </w:r>
          <w:r>
            <w:rPr>
              <w:noProof/>
              <w:webHidden/>
            </w:rPr>
            <w:fldChar w:fldCharType="separate"/>
          </w:r>
          <w:ins w:id="175" w:author="Jérôme Plante" w:date="2024-06-14T16:32:00Z" w16du:dateUtc="2024-06-14T20:32:00Z">
            <w:r w:rsidR="004D1229">
              <w:rPr>
                <w:noProof/>
                <w:webHidden/>
              </w:rPr>
              <w:t>19</w:t>
            </w:r>
          </w:ins>
          <w:ins w:id="176" w:author="Jérôme Plante" w:date="2024-06-14T16:31:00Z" w16du:dateUtc="2024-06-14T20:31:00Z">
            <w:r>
              <w:rPr>
                <w:noProof/>
                <w:webHidden/>
              </w:rPr>
              <w:fldChar w:fldCharType="end"/>
            </w:r>
            <w:r w:rsidRPr="00EB4321">
              <w:rPr>
                <w:rStyle w:val="Hyperlink"/>
                <w:noProof/>
              </w:rPr>
              <w:fldChar w:fldCharType="end"/>
            </w:r>
          </w:ins>
        </w:p>
        <w:p w14:paraId="45A0A1E3" w14:textId="0F5A320E" w:rsidR="00A27580" w:rsidRDefault="00A27580">
          <w:pPr>
            <w:pStyle w:val="TOC2"/>
            <w:rPr>
              <w:ins w:id="177" w:author="Jérôme Plante" w:date="2024-06-14T16:31:00Z" w16du:dateUtc="2024-06-14T20:31:00Z"/>
              <w:rFonts w:eastAsiaTheme="minorEastAsia"/>
              <w:noProof/>
              <w:kern w:val="2"/>
              <w:lang w:val="fr-CA" w:eastAsia="fr-CA"/>
              <w14:ligatures w14:val="standardContextual"/>
            </w:rPr>
          </w:pPr>
          <w:ins w:id="17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Recently Saved</w:t>
            </w:r>
            <w:r>
              <w:rPr>
                <w:noProof/>
                <w:webHidden/>
              </w:rPr>
              <w:tab/>
            </w:r>
            <w:r>
              <w:rPr>
                <w:noProof/>
                <w:webHidden/>
              </w:rPr>
              <w:fldChar w:fldCharType="begin"/>
            </w:r>
            <w:r>
              <w:rPr>
                <w:noProof/>
                <w:webHidden/>
              </w:rPr>
              <w:instrText xml:space="preserve"> PAGEREF _Toc169275138 \h </w:instrText>
            </w:r>
          </w:ins>
          <w:r>
            <w:rPr>
              <w:noProof/>
              <w:webHidden/>
            </w:rPr>
          </w:r>
          <w:r>
            <w:rPr>
              <w:noProof/>
              <w:webHidden/>
            </w:rPr>
            <w:fldChar w:fldCharType="separate"/>
          </w:r>
          <w:ins w:id="179" w:author="Jérôme Plante" w:date="2024-06-14T16:32:00Z" w16du:dateUtc="2024-06-14T20:32:00Z">
            <w:r w:rsidR="004D1229">
              <w:rPr>
                <w:noProof/>
                <w:webHidden/>
              </w:rPr>
              <w:t>19</w:t>
            </w:r>
          </w:ins>
          <w:ins w:id="180" w:author="Jérôme Plante" w:date="2024-06-14T16:31:00Z" w16du:dateUtc="2024-06-14T20:31:00Z">
            <w:r>
              <w:rPr>
                <w:noProof/>
                <w:webHidden/>
              </w:rPr>
              <w:fldChar w:fldCharType="end"/>
            </w:r>
            <w:r w:rsidRPr="00EB4321">
              <w:rPr>
                <w:rStyle w:val="Hyperlink"/>
                <w:noProof/>
              </w:rPr>
              <w:fldChar w:fldCharType="end"/>
            </w:r>
          </w:ins>
        </w:p>
        <w:p w14:paraId="3E6F5875" w14:textId="1746044D" w:rsidR="00A27580" w:rsidRDefault="00A27580">
          <w:pPr>
            <w:pStyle w:val="TOC2"/>
            <w:rPr>
              <w:ins w:id="181" w:author="Jérôme Plante" w:date="2024-06-14T16:31:00Z" w16du:dateUtc="2024-06-14T20:31:00Z"/>
              <w:rFonts w:eastAsiaTheme="minorEastAsia"/>
              <w:noProof/>
              <w:kern w:val="2"/>
              <w:lang w:val="fr-CA" w:eastAsia="fr-CA"/>
              <w14:ligatures w14:val="standardContextual"/>
            </w:rPr>
          </w:pPr>
          <w:ins w:id="18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"_Toc169275139"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Close a File</w:t>
            </w:r>
            <w:r>
              <w:rPr>
                <w:noProof/>
                <w:webHidden/>
              </w:rPr>
              <w:tab/>
            </w:r>
            <w:r>
              <w:rPr>
                <w:noProof/>
                <w:webHidden/>
              </w:rPr>
              <w:fldChar w:fldCharType="begin"/>
            </w:r>
            <w:r>
              <w:rPr>
                <w:noProof/>
                <w:webHidden/>
              </w:rPr>
              <w:instrText xml:space="preserve"> PAGEREF _Toc169275139 \h </w:instrText>
            </w:r>
          </w:ins>
          <w:r>
            <w:rPr>
              <w:noProof/>
              <w:webHidden/>
            </w:rPr>
          </w:r>
          <w:r>
            <w:rPr>
              <w:noProof/>
              <w:webHidden/>
            </w:rPr>
            <w:fldChar w:fldCharType="separate"/>
          </w:r>
          <w:ins w:id="183" w:author="Jérôme Plante" w:date="2024-06-14T16:32:00Z" w16du:dateUtc="2024-06-14T20:32:00Z">
            <w:r w:rsidR="004D1229">
              <w:rPr>
                <w:noProof/>
                <w:webHidden/>
              </w:rPr>
              <w:t>19</w:t>
            </w:r>
          </w:ins>
          <w:ins w:id="184" w:author="Jérôme Plante" w:date="2024-06-14T16:31:00Z" w16du:dateUtc="2024-06-14T20:31:00Z">
            <w:r>
              <w:rPr>
                <w:noProof/>
                <w:webHidden/>
              </w:rPr>
              <w:fldChar w:fldCharType="end"/>
            </w:r>
            <w:r w:rsidRPr="00EB4321">
              <w:rPr>
                <w:rStyle w:val="Hyperlink"/>
                <w:noProof/>
              </w:rPr>
              <w:fldChar w:fldCharType="end"/>
            </w:r>
          </w:ins>
        </w:p>
        <w:p w14:paraId="50A155EC" w14:textId="02C14E18" w:rsidR="00A27580" w:rsidRDefault="00A27580">
          <w:pPr>
            <w:pStyle w:val="TOC2"/>
            <w:rPr>
              <w:ins w:id="185" w:author="Jérôme Plante" w:date="2024-06-14T16:31:00Z" w16du:dateUtc="2024-06-14T20:31:00Z"/>
              <w:rFonts w:eastAsiaTheme="minorEastAsia"/>
              <w:noProof/>
              <w:kern w:val="2"/>
              <w:lang w:val="fr-CA" w:eastAsia="fr-CA"/>
              <w14:ligatures w14:val="standardContextual"/>
            </w:rPr>
          </w:pPr>
          <w:ins w:id="18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Save a Braille File</w:t>
            </w:r>
            <w:r>
              <w:rPr>
                <w:noProof/>
                <w:webHidden/>
              </w:rPr>
              <w:tab/>
            </w:r>
            <w:r>
              <w:rPr>
                <w:noProof/>
                <w:webHidden/>
              </w:rPr>
              <w:fldChar w:fldCharType="begin"/>
            </w:r>
            <w:r>
              <w:rPr>
                <w:noProof/>
                <w:webHidden/>
              </w:rPr>
              <w:instrText xml:space="preserve"> PAGEREF _Toc169275140 \h </w:instrText>
            </w:r>
          </w:ins>
          <w:r>
            <w:rPr>
              <w:noProof/>
              <w:webHidden/>
            </w:rPr>
          </w:r>
          <w:r>
            <w:rPr>
              <w:noProof/>
              <w:webHidden/>
            </w:rPr>
            <w:fldChar w:fldCharType="separate"/>
          </w:r>
          <w:ins w:id="187" w:author="Jérôme Plante" w:date="2024-06-14T16:32:00Z" w16du:dateUtc="2024-06-14T20:32:00Z">
            <w:r w:rsidR="004D1229">
              <w:rPr>
                <w:noProof/>
                <w:webHidden/>
              </w:rPr>
              <w:t>20</w:t>
            </w:r>
          </w:ins>
          <w:ins w:id="188" w:author="Jérôme Plante" w:date="2024-06-14T16:31:00Z" w16du:dateUtc="2024-06-14T20:31:00Z">
            <w:r>
              <w:rPr>
                <w:noProof/>
                <w:webHidden/>
              </w:rPr>
              <w:fldChar w:fldCharType="end"/>
            </w:r>
            <w:r w:rsidRPr="00EB4321">
              <w:rPr>
                <w:rStyle w:val="Hyperlink"/>
                <w:noProof/>
              </w:rPr>
              <w:fldChar w:fldCharType="end"/>
            </w:r>
          </w:ins>
        </w:p>
        <w:p w14:paraId="586A1B45" w14:textId="6E78E044" w:rsidR="00A27580" w:rsidRDefault="00A27580">
          <w:pPr>
            <w:pStyle w:val="TOC2"/>
            <w:rPr>
              <w:ins w:id="189" w:author="Jérôme Plante" w:date="2024-06-14T16:31:00Z" w16du:dateUtc="2024-06-14T20:31:00Z"/>
              <w:rFonts w:eastAsiaTheme="minorEastAsia"/>
              <w:noProof/>
              <w:kern w:val="2"/>
              <w:lang w:val="fr-CA" w:eastAsia="fr-CA"/>
              <w14:ligatures w14:val="standardContextual"/>
            </w:rPr>
          </w:pPr>
          <w:ins w:id="19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Export a Braille File to Text</w:t>
            </w:r>
            <w:r>
              <w:rPr>
                <w:noProof/>
                <w:webHidden/>
              </w:rPr>
              <w:tab/>
            </w:r>
            <w:r>
              <w:rPr>
                <w:noProof/>
                <w:webHidden/>
              </w:rPr>
              <w:fldChar w:fldCharType="begin"/>
            </w:r>
            <w:r>
              <w:rPr>
                <w:noProof/>
                <w:webHidden/>
              </w:rPr>
              <w:instrText xml:space="preserve"> PAGEREF _Toc169275141 \h </w:instrText>
            </w:r>
          </w:ins>
          <w:r>
            <w:rPr>
              <w:noProof/>
              <w:webHidden/>
            </w:rPr>
          </w:r>
          <w:r>
            <w:rPr>
              <w:noProof/>
              <w:webHidden/>
            </w:rPr>
            <w:fldChar w:fldCharType="separate"/>
          </w:r>
          <w:ins w:id="191" w:author="Jérôme Plante" w:date="2024-06-14T16:32:00Z" w16du:dateUtc="2024-06-14T20:32:00Z">
            <w:r w:rsidR="004D1229">
              <w:rPr>
                <w:noProof/>
                <w:webHidden/>
              </w:rPr>
              <w:t>20</w:t>
            </w:r>
          </w:ins>
          <w:ins w:id="192" w:author="Jérôme Plante" w:date="2024-06-14T16:31:00Z" w16du:dateUtc="2024-06-14T20:31:00Z">
            <w:r>
              <w:rPr>
                <w:noProof/>
                <w:webHidden/>
              </w:rPr>
              <w:fldChar w:fldCharType="end"/>
            </w:r>
            <w:r w:rsidRPr="00EB4321">
              <w:rPr>
                <w:rStyle w:val="Hyperlink"/>
                <w:noProof/>
              </w:rPr>
              <w:fldChar w:fldCharType="end"/>
            </w:r>
          </w:ins>
        </w:p>
        <w:p w14:paraId="79A50C6A" w14:textId="7BF01E06" w:rsidR="00A27580" w:rsidRDefault="00A27580">
          <w:pPr>
            <w:pStyle w:val="TOC2"/>
            <w:rPr>
              <w:ins w:id="193" w:author="Jérôme Plante" w:date="2024-06-14T16:31:00Z" w16du:dateUtc="2024-06-14T20:31:00Z"/>
              <w:rFonts w:eastAsiaTheme="minorEastAsia"/>
              <w:noProof/>
              <w:kern w:val="2"/>
              <w:lang w:val="fr-CA" w:eastAsia="fr-CA"/>
              <w14:ligatures w14:val="standardContextual"/>
            </w:rPr>
          </w:pPr>
          <w:ins w:id="19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Auto-Scroll in the Braille Editor</w:t>
            </w:r>
            <w:r>
              <w:rPr>
                <w:noProof/>
                <w:webHidden/>
              </w:rPr>
              <w:tab/>
            </w:r>
            <w:r>
              <w:rPr>
                <w:noProof/>
                <w:webHidden/>
              </w:rPr>
              <w:fldChar w:fldCharType="begin"/>
            </w:r>
            <w:r>
              <w:rPr>
                <w:noProof/>
                <w:webHidden/>
              </w:rPr>
              <w:instrText xml:space="preserve"> PAGEREF _Toc169275142 \h </w:instrText>
            </w:r>
          </w:ins>
          <w:r>
            <w:rPr>
              <w:noProof/>
              <w:webHidden/>
            </w:rPr>
          </w:r>
          <w:r>
            <w:rPr>
              <w:noProof/>
              <w:webHidden/>
            </w:rPr>
            <w:fldChar w:fldCharType="separate"/>
          </w:r>
          <w:ins w:id="195" w:author="Jérôme Plante" w:date="2024-06-14T16:32:00Z" w16du:dateUtc="2024-06-14T20:32:00Z">
            <w:r w:rsidR="004D1229">
              <w:rPr>
                <w:noProof/>
                <w:webHidden/>
              </w:rPr>
              <w:t>20</w:t>
            </w:r>
          </w:ins>
          <w:ins w:id="196" w:author="Jérôme Plante" w:date="2024-06-14T16:31:00Z" w16du:dateUtc="2024-06-14T20:31:00Z">
            <w:r>
              <w:rPr>
                <w:noProof/>
                <w:webHidden/>
              </w:rPr>
              <w:fldChar w:fldCharType="end"/>
            </w:r>
            <w:r w:rsidRPr="00EB4321">
              <w:rPr>
                <w:rStyle w:val="Hyperlink"/>
                <w:noProof/>
              </w:rPr>
              <w:fldChar w:fldCharType="end"/>
            </w:r>
          </w:ins>
        </w:p>
        <w:p w14:paraId="4BDA435B" w14:textId="78442E8C" w:rsidR="00A27580" w:rsidRDefault="00A27580">
          <w:pPr>
            <w:pStyle w:val="TOC3"/>
            <w:rPr>
              <w:ins w:id="197" w:author="Jérôme Plante" w:date="2024-06-14T16:31:00Z" w16du:dateUtc="2024-06-14T20:31:00Z"/>
              <w:rFonts w:eastAsiaTheme="minorEastAsia"/>
              <w:noProof/>
              <w:kern w:val="2"/>
              <w:lang w:val="fr-CA" w:eastAsia="fr-CA"/>
              <w14:ligatures w14:val="standardContextual"/>
            </w:rPr>
          </w:pPr>
          <w:ins w:id="19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_Toc169275143 \h </w:instrText>
            </w:r>
          </w:ins>
          <w:r>
            <w:rPr>
              <w:noProof/>
              <w:webHidden/>
            </w:rPr>
          </w:r>
          <w:r>
            <w:rPr>
              <w:noProof/>
              <w:webHidden/>
            </w:rPr>
            <w:fldChar w:fldCharType="separate"/>
          </w:r>
          <w:ins w:id="199" w:author="Jérôme Plante" w:date="2024-06-14T16:32:00Z" w16du:dateUtc="2024-06-14T20:32:00Z">
            <w:r w:rsidR="004D1229">
              <w:rPr>
                <w:noProof/>
                <w:webHidden/>
              </w:rPr>
              <w:t>21</w:t>
            </w:r>
          </w:ins>
          <w:ins w:id="200" w:author="Jérôme Plante" w:date="2024-06-14T16:31:00Z" w16du:dateUtc="2024-06-14T20:31:00Z">
            <w:r>
              <w:rPr>
                <w:noProof/>
                <w:webHidden/>
              </w:rPr>
              <w:fldChar w:fldCharType="end"/>
            </w:r>
            <w:r w:rsidRPr="00EB4321">
              <w:rPr>
                <w:rStyle w:val="Hyperlink"/>
                <w:noProof/>
              </w:rPr>
              <w:fldChar w:fldCharType="end"/>
            </w:r>
          </w:ins>
        </w:p>
        <w:p w14:paraId="0F56D5D9" w14:textId="1724A4C4" w:rsidR="00A27580" w:rsidRDefault="00A27580">
          <w:pPr>
            <w:pStyle w:val="TOC2"/>
            <w:rPr>
              <w:ins w:id="201" w:author="Jérôme Plante" w:date="2024-06-14T16:31:00Z" w16du:dateUtc="2024-06-14T20:31:00Z"/>
              <w:rFonts w:eastAsiaTheme="minorEastAsia"/>
              <w:noProof/>
              <w:kern w:val="2"/>
              <w:lang w:val="fr-CA" w:eastAsia="fr-CA"/>
              <w14:ligatures w14:val="standardContextual"/>
            </w:rPr>
          </w:pPr>
          <w:ins w:id="20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Finding Text in a File</w:t>
            </w:r>
            <w:r>
              <w:rPr>
                <w:noProof/>
                <w:webHidden/>
              </w:rPr>
              <w:tab/>
            </w:r>
            <w:r>
              <w:rPr>
                <w:noProof/>
                <w:webHidden/>
              </w:rPr>
              <w:fldChar w:fldCharType="begin"/>
            </w:r>
            <w:r>
              <w:rPr>
                <w:noProof/>
                <w:webHidden/>
              </w:rPr>
              <w:instrText xml:space="preserve"> PAGEREF _Toc169275144 \h </w:instrText>
            </w:r>
          </w:ins>
          <w:r>
            <w:rPr>
              <w:noProof/>
              <w:webHidden/>
            </w:rPr>
          </w:r>
          <w:r>
            <w:rPr>
              <w:noProof/>
              <w:webHidden/>
            </w:rPr>
            <w:fldChar w:fldCharType="separate"/>
          </w:r>
          <w:ins w:id="203" w:author="Jérôme Plante" w:date="2024-06-14T16:32:00Z" w16du:dateUtc="2024-06-14T20:32:00Z">
            <w:r w:rsidR="004D1229">
              <w:rPr>
                <w:noProof/>
                <w:webHidden/>
              </w:rPr>
              <w:t>21</w:t>
            </w:r>
          </w:ins>
          <w:ins w:id="204" w:author="Jérôme Plante" w:date="2024-06-14T16:31:00Z" w16du:dateUtc="2024-06-14T20:31:00Z">
            <w:r>
              <w:rPr>
                <w:noProof/>
                <w:webHidden/>
              </w:rPr>
              <w:fldChar w:fldCharType="end"/>
            </w:r>
            <w:r w:rsidRPr="00EB4321">
              <w:rPr>
                <w:rStyle w:val="Hyperlink"/>
                <w:noProof/>
              </w:rPr>
              <w:fldChar w:fldCharType="end"/>
            </w:r>
          </w:ins>
        </w:p>
        <w:p w14:paraId="1156ACDE" w14:textId="4F97B47E" w:rsidR="00A27580" w:rsidRDefault="00A27580">
          <w:pPr>
            <w:pStyle w:val="TOC3"/>
            <w:rPr>
              <w:ins w:id="205" w:author="Jérôme Plante" w:date="2024-06-14T16:31:00Z" w16du:dateUtc="2024-06-14T20:31:00Z"/>
              <w:rFonts w:eastAsiaTheme="minorEastAsia"/>
              <w:noProof/>
              <w:kern w:val="2"/>
              <w:lang w:val="fr-CA" w:eastAsia="fr-CA"/>
              <w14:ligatures w14:val="standardContextual"/>
            </w:rPr>
          </w:pPr>
          <w:ins w:id="20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_Toc169275145 \h </w:instrText>
            </w:r>
          </w:ins>
          <w:r>
            <w:rPr>
              <w:noProof/>
              <w:webHidden/>
            </w:rPr>
          </w:r>
          <w:r>
            <w:rPr>
              <w:noProof/>
              <w:webHidden/>
            </w:rPr>
            <w:fldChar w:fldCharType="separate"/>
          </w:r>
          <w:ins w:id="207" w:author="Jérôme Plante" w:date="2024-06-14T16:32:00Z" w16du:dateUtc="2024-06-14T20:32:00Z">
            <w:r w:rsidR="004D1229">
              <w:rPr>
                <w:noProof/>
                <w:webHidden/>
              </w:rPr>
              <w:t>21</w:t>
            </w:r>
          </w:ins>
          <w:ins w:id="208" w:author="Jérôme Plante" w:date="2024-06-14T16:31:00Z" w16du:dateUtc="2024-06-14T20:31:00Z">
            <w:r>
              <w:rPr>
                <w:noProof/>
                <w:webHidden/>
              </w:rPr>
              <w:fldChar w:fldCharType="end"/>
            </w:r>
            <w:r w:rsidRPr="00EB4321">
              <w:rPr>
                <w:rStyle w:val="Hyperlink"/>
                <w:noProof/>
              </w:rPr>
              <w:fldChar w:fldCharType="end"/>
            </w:r>
          </w:ins>
        </w:p>
        <w:p w14:paraId="45327B9E" w14:textId="73F7EC84" w:rsidR="00A27580" w:rsidRDefault="00A27580">
          <w:pPr>
            <w:pStyle w:val="TOC2"/>
            <w:rPr>
              <w:ins w:id="209" w:author="Jérôme Plante" w:date="2024-06-14T16:31:00Z" w16du:dateUtc="2024-06-14T20:31:00Z"/>
              <w:rFonts w:eastAsiaTheme="minorEastAsia"/>
              <w:noProof/>
              <w:kern w:val="2"/>
              <w:lang w:val="fr-CA" w:eastAsia="fr-CA"/>
              <w14:ligatures w14:val="standardContextual"/>
            </w:rPr>
          </w:pPr>
          <w:ins w:id="21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_Toc169275146 \h </w:instrText>
            </w:r>
          </w:ins>
          <w:r>
            <w:rPr>
              <w:noProof/>
              <w:webHidden/>
            </w:rPr>
          </w:r>
          <w:r>
            <w:rPr>
              <w:noProof/>
              <w:webHidden/>
            </w:rPr>
            <w:fldChar w:fldCharType="separate"/>
          </w:r>
          <w:ins w:id="211" w:author="Jérôme Plante" w:date="2024-06-14T16:32:00Z" w16du:dateUtc="2024-06-14T20:32:00Z">
            <w:r w:rsidR="004D1229">
              <w:rPr>
                <w:noProof/>
                <w:webHidden/>
              </w:rPr>
              <w:t>21</w:t>
            </w:r>
          </w:ins>
          <w:ins w:id="212" w:author="Jérôme Plante" w:date="2024-06-14T16:31:00Z" w16du:dateUtc="2024-06-14T20:31:00Z">
            <w:r>
              <w:rPr>
                <w:noProof/>
                <w:webHidden/>
              </w:rPr>
              <w:fldChar w:fldCharType="end"/>
            </w:r>
            <w:r w:rsidRPr="00EB4321">
              <w:rPr>
                <w:rStyle w:val="Hyperlink"/>
                <w:noProof/>
              </w:rPr>
              <w:fldChar w:fldCharType="end"/>
            </w:r>
          </w:ins>
        </w:p>
        <w:p w14:paraId="3CBD345D" w14:textId="7E4AC761" w:rsidR="00A27580" w:rsidRDefault="00A27580">
          <w:pPr>
            <w:pStyle w:val="TOC2"/>
            <w:rPr>
              <w:ins w:id="213" w:author="Jérôme Plante" w:date="2024-06-14T16:31:00Z" w16du:dateUtc="2024-06-14T20:31:00Z"/>
              <w:rFonts w:eastAsiaTheme="minorEastAsia"/>
              <w:noProof/>
              <w:kern w:val="2"/>
              <w:lang w:val="fr-CA" w:eastAsia="fr-CA"/>
              <w14:ligatures w14:val="standardContextual"/>
            </w:rPr>
          </w:pPr>
          <w:ins w:id="2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Read Mode</w:t>
            </w:r>
            <w:r>
              <w:rPr>
                <w:noProof/>
                <w:webHidden/>
              </w:rPr>
              <w:tab/>
            </w:r>
            <w:r>
              <w:rPr>
                <w:noProof/>
                <w:webHidden/>
              </w:rPr>
              <w:fldChar w:fldCharType="begin"/>
            </w:r>
            <w:r>
              <w:rPr>
                <w:noProof/>
                <w:webHidden/>
              </w:rPr>
              <w:instrText xml:space="preserve"> PAGEREF _Toc169275147 \h </w:instrText>
            </w:r>
          </w:ins>
          <w:r>
            <w:rPr>
              <w:noProof/>
              <w:webHidden/>
            </w:rPr>
          </w:r>
          <w:r>
            <w:rPr>
              <w:noProof/>
              <w:webHidden/>
            </w:rPr>
            <w:fldChar w:fldCharType="separate"/>
          </w:r>
          <w:ins w:id="215" w:author="Jérôme Plante" w:date="2024-06-14T16:32:00Z" w16du:dateUtc="2024-06-14T20:32:00Z">
            <w:r w:rsidR="004D1229">
              <w:rPr>
                <w:noProof/>
                <w:webHidden/>
              </w:rPr>
              <w:t>22</w:t>
            </w:r>
          </w:ins>
          <w:ins w:id="216" w:author="Jérôme Plante" w:date="2024-06-14T16:31:00Z" w16du:dateUtc="2024-06-14T20:31:00Z">
            <w:r>
              <w:rPr>
                <w:noProof/>
                <w:webHidden/>
              </w:rPr>
              <w:fldChar w:fldCharType="end"/>
            </w:r>
            <w:r w:rsidRPr="00EB4321">
              <w:rPr>
                <w:rStyle w:val="Hyperlink"/>
                <w:noProof/>
              </w:rPr>
              <w:fldChar w:fldCharType="end"/>
            </w:r>
          </w:ins>
        </w:p>
        <w:p w14:paraId="418EB711" w14:textId="5FA2F58E" w:rsidR="00A27580" w:rsidRDefault="00A27580">
          <w:pPr>
            <w:pStyle w:val="TOC2"/>
            <w:rPr>
              <w:ins w:id="217" w:author="Jérôme Plante" w:date="2024-06-14T16:31:00Z" w16du:dateUtc="2024-06-14T20:31:00Z"/>
              <w:rFonts w:eastAsiaTheme="minorEastAsia"/>
              <w:noProof/>
              <w:kern w:val="2"/>
              <w:lang w:val="fr-CA" w:eastAsia="fr-CA"/>
              <w14:ligatures w14:val="standardContextual"/>
            </w:rPr>
          </w:pPr>
          <w:ins w:id="2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_Toc169275148 \h </w:instrText>
            </w:r>
          </w:ins>
          <w:r>
            <w:rPr>
              <w:noProof/>
              <w:webHidden/>
            </w:rPr>
          </w:r>
          <w:r>
            <w:rPr>
              <w:noProof/>
              <w:webHidden/>
            </w:rPr>
            <w:fldChar w:fldCharType="separate"/>
          </w:r>
          <w:ins w:id="219" w:author="Jérôme Plante" w:date="2024-06-14T16:32:00Z" w16du:dateUtc="2024-06-14T20:32:00Z">
            <w:r w:rsidR="004D1229">
              <w:rPr>
                <w:noProof/>
                <w:webHidden/>
              </w:rPr>
              <w:t>22</w:t>
            </w:r>
          </w:ins>
          <w:ins w:id="220" w:author="Jérôme Plante" w:date="2024-06-14T16:31:00Z" w16du:dateUtc="2024-06-14T20:31:00Z">
            <w:r>
              <w:rPr>
                <w:noProof/>
                <w:webHidden/>
              </w:rPr>
              <w:fldChar w:fldCharType="end"/>
            </w:r>
            <w:r w:rsidRPr="00EB4321">
              <w:rPr>
                <w:rStyle w:val="Hyperlink"/>
                <w:noProof/>
              </w:rPr>
              <w:fldChar w:fldCharType="end"/>
            </w:r>
          </w:ins>
        </w:p>
        <w:p w14:paraId="1B11D481" w14:textId="3970136F" w:rsidR="00A27580" w:rsidRDefault="00A27580">
          <w:pPr>
            <w:pStyle w:val="TOC3"/>
            <w:rPr>
              <w:ins w:id="221" w:author="Jérôme Plante" w:date="2024-06-14T16:31:00Z" w16du:dateUtc="2024-06-14T20:31:00Z"/>
              <w:rFonts w:eastAsiaTheme="minorEastAsia"/>
              <w:noProof/>
              <w:kern w:val="2"/>
              <w:lang w:val="fr-CA" w:eastAsia="fr-CA"/>
              <w14:ligatures w14:val="standardContextual"/>
            </w:rPr>
          </w:pPr>
          <w:ins w:id="2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"_Toc169275149"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Inserting a Bookmark</w:t>
            </w:r>
            <w:r>
              <w:rPr>
                <w:noProof/>
                <w:webHidden/>
              </w:rPr>
              <w:tab/>
            </w:r>
            <w:r>
              <w:rPr>
                <w:noProof/>
                <w:webHidden/>
              </w:rPr>
              <w:fldChar w:fldCharType="begin"/>
            </w:r>
            <w:r>
              <w:rPr>
                <w:noProof/>
                <w:webHidden/>
              </w:rPr>
              <w:instrText xml:space="preserve"> PAGEREF _Toc169275149 \h </w:instrText>
            </w:r>
          </w:ins>
          <w:r>
            <w:rPr>
              <w:noProof/>
              <w:webHidden/>
            </w:rPr>
          </w:r>
          <w:r>
            <w:rPr>
              <w:noProof/>
              <w:webHidden/>
            </w:rPr>
            <w:fldChar w:fldCharType="separate"/>
          </w:r>
          <w:ins w:id="223" w:author="Jérôme Plante" w:date="2024-06-14T16:32:00Z" w16du:dateUtc="2024-06-14T20:32:00Z">
            <w:r w:rsidR="004D1229">
              <w:rPr>
                <w:noProof/>
                <w:webHidden/>
              </w:rPr>
              <w:t>22</w:t>
            </w:r>
          </w:ins>
          <w:ins w:id="224" w:author="Jérôme Plante" w:date="2024-06-14T16:31:00Z" w16du:dateUtc="2024-06-14T20:31:00Z">
            <w:r>
              <w:rPr>
                <w:noProof/>
                <w:webHidden/>
              </w:rPr>
              <w:fldChar w:fldCharType="end"/>
            </w:r>
            <w:r w:rsidRPr="00EB4321">
              <w:rPr>
                <w:rStyle w:val="Hyperlink"/>
                <w:noProof/>
              </w:rPr>
              <w:fldChar w:fldCharType="end"/>
            </w:r>
          </w:ins>
        </w:p>
        <w:p w14:paraId="16121DBA" w14:textId="564E956D" w:rsidR="00A27580" w:rsidRDefault="00A27580">
          <w:pPr>
            <w:pStyle w:val="TOC3"/>
            <w:rPr>
              <w:ins w:id="225" w:author="Jérôme Plante" w:date="2024-06-14T16:31:00Z" w16du:dateUtc="2024-06-14T20:31:00Z"/>
              <w:rFonts w:eastAsiaTheme="minorEastAsia"/>
              <w:noProof/>
              <w:kern w:val="2"/>
              <w:lang w:val="fr-CA" w:eastAsia="fr-CA"/>
              <w14:ligatures w14:val="standardContextual"/>
            </w:rPr>
          </w:pPr>
          <w:ins w:id="2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to Bookmarks</w:t>
            </w:r>
            <w:r>
              <w:rPr>
                <w:noProof/>
                <w:webHidden/>
              </w:rPr>
              <w:tab/>
            </w:r>
            <w:r>
              <w:rPr>
                <w:noProof/>
                <w:webHidden/>
              </w:rPr>
              <w:fldChar w:fldCharType="begin"/>
            </w:r>
            <w:r>
              <w:rPr>
                <w:noProof/>
                <w:webHidden/>
              </w:rPr>
              <w:instrText xml:space="preserve"> PAGEREF _Toc169275150 \h </w:instrText>
            </w:r>
          </w:ins>
          <w:r>
            <w:rPr>
              <w:noProof/>
              <w:webHidden/>
            </w:rPr>
          </w:r>
          <w:r>
            <w:rPr>
              <w:noProof/>
              <w:webHidden/>
            </w:rPr>
            <w:fldChar w:fldCharType="separate"/>
          </w:r>
          <w:ins w:id="227" w:author="Jérôme Plante" w:date="2024-06-14T16:32:00Z" w16du:dateUtc="2024-06-14T20:32:00Z">
            <w:r w:rsidR="004D1229">
              <w:rPr>
                <w:noProof/>
                <w:webHidden/>
              </w:rPr>
              <w:t>23</w:t>
            </w:r>
          </w:ins>
          <w:ins w:id="228" w:author="Jérôme Plante" w:date="2024-06-14T16:31:00Z" w16du:dateUtc="2024-06-14T20:31:00Z">
            <w:r>
              <w:rPr>
                <w:noProof/>
                <w:webHidden/>
              </w:rPr>
              <w:fldChar w:fldCharType="end"/>
            </w:r>
            <w:r w:rsidRPr="00EB4321">
              <w:rPr>
                <w:rStyle w:val="Hyperlink"/>
                <w:noProof/>
              </w:rPr>
              <w:fldChar w:fldCharType="end"/>
            </w:r>
          </w:ins>
        </w:p>
        <w:p w14:paraId="500B1946" w14:textId="3B4ED6E8" w:rsidR="00A27580" w:rsidRDefault="00A27580">
          <w:pPr>
            <w:pStyle w:val="TOC3"/>
            <w:rPr>
              <w:ins w:id="229" w:author="Jérôme Plante" w:date="2024-06-14T16:31:00Z" w16du:dateUtc="2024-06-14T20:31:00Z"/>
              <w:rFonts w:eastAsiaTheme="minorEastAsia"/>
              <w:noProof/>
              <w:kern w:val="2"/>
              <w:lang w:val="fr-CA" w:eastAsia="fr-CA"/>
              <w14:ligatures w14:val="standardContextual"/>
            </w:rPr>
          </w:pPr>
          <w:ins w:id="23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Removing Bookmarks</w:t>
            </w:r>
            <w:r>
              <w:rPr>
                <w:noProof/>
                <w:webHidden/>
              </w:rPr>
              <w:tab/>
            </w:r>
            <w:r>
              <w:rPr>
                <w:noProof/>
                <w:webHidden/>
              </w:rPr>
              <w:fldChar w:fldCharType="begin"/>
            </w:r>
            <w:r>
              <w:rPr>
                <w:noProof/>
                <w:webHidden/>
              </w:rPr>
              <w:instrText xml:space="preserve"> PAGEREF _Toc169275151 \h </w:instrText>
            </w:r>
          </w:ins>
          <w:r>
            <w:rPr>
              <w:noProof/>
              <w:webHidden/>
            </w:rPr>
          </w:r>
          <w:r>
            <w:rPr>
              <w:noProof/>
              <w:webHidden/>
            </w:rPr>
            <w:fldChar w:fldCharType="separate"/>
          </w:r>
          <w:ins w:id="231" w:author="Jérôme Plante" w:date="2024-06-14T16:32:00Z" w16du:dateUtc="2024-06-14T20:32:00Z">
            <w:r w:rsidR="004D1229">
              <w:rPr>
                <w:noProof/>
                <w:webHidden/>
              </w:rPr>
              <w:t>23</w:t>
            </w:r>
          </w:ins>
          <w:ins w:id="232" w:author="Jérôme Plante" w:date="2024-06-14T16:31:00Z" w16du:dateUtc="2024-06-14T20:31:00Z">
            <w:r>
              <w:rPr>
                <w:noProof/>
                <w:webHidden/>
              </w:rPr>
              <w:fldChar w:fldCharType="end"/>
            </w:r>
            <w:r w:rsidRPr="00EB4321">
              <w:rPr>
                <w:rStyle w:val="Hyperlink"/>
                <w:noProof/>
              </w:rPr>
              <w:fldChar w:fldCharType="end"/>
            </w:r>
          </w:ins>
        </w:p>
        <w:p w14:paraId="54D56ED1" w14:textId="784EEA1E" w:rsidR="00A27580" w:rsidRDefault="00A27580">
          <w:pPr>
            <w:pStyle w:val="TOC2"/>
            <w:rPr>
              <w:ins w:id="233" w:author="Jérôme Plante" w:date="2024-06-14T16:31:00Z" w16du:dateUtc="2024-06-14T20:31:00Z"/>
              <w:rFonts w:eastAsiaTheme="minorEastAsia"/>
              <w:noProof/>
              <w:kern w:val="2"/>
              <w:lang w:val="fr-CA" w:eastAsia="fr-CA"/>
              <w14:ligatures w14:val="standardContextual"/>
            </w:rPr>
          </w:pPr>
          <w:ins w:id="2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Toggle Text Indicators</w:t>
            </w:r>
            <w:r>
              <w:rPr>
                <w:noProof/>
                <w:webHidden/>
              </w:rPr>
              <w:tab/>
            </w:r>
            <w:r>
              <w:rPr>
                <w:noProof/>
                <w:webHidden/>
              </w:rPr>
              <w:fldChar w:fldCharType="begin"/>
            </w:r>
            <w:r>
              <w:rPr>
                <w:noProof/>
                <w:webHidden/>
              </w:rPr>
              <w:instrText xml:space="preserve"> PAGEREF _Toc169275152 \h </w:instrText>
            </w:r>
          </w:ins>
          <w:r>
            <w:rPr>
              <w:noProof/>
              <w:webHidden/>
            </w:rPr>
          </w:r>
          <w:r>
            <w:rPr>
              <w:noProof/>
              <w:webHidden/>
            </w:rPr>
            <w:fldChar w:fldCharType="separate"/>
          </w:r>
          <w:ins w:id="235" w:author="Jérôme Plante" w:date="2024-06-14T16:32:00Z" w16du:dateUtc="2024-06-14T20:32:00Z">
            <w:r w:rsidR="004D1229">
              <w:rPr>
                <w:noProof/>
                <w:webHidden/>
              </w:rPr>
              <w:t>23</w:t>
            </w:r>
          </w:ins>
          <w:ins w:id="236" w:author="Jérôme Plante" w:date="2024-06-14T16:31:00Z" w16du:dateUtc="2024-06-14T20:31:00Z">
            <w:r>
              <w:rPr>
                <w:noProof/>
                <w:webHidden/>
              </w:rPr>
              <w:fldChar w:fldCharType="end"/>
            </w:r>
            <w:r w:rsidRPr="00EB4321">
              <w:rPr>
                <w:rStyle w:val="Hyperlink"/>
                <w:noProof/>
              </w:rPr>
              <w:fldChar w:fldCharType="end"/>
            </w:r>
          </w:ins>
        </w:p>
        <w:p w14:paraId="1B092058" w14:textId="555452EB" w:rsidR="00A27580" w:rsidRDefault="00A27580">
          <w:pPr>
            <w:pStyle w:val="TOC2"/>
            <w:rPr>
              <w:ins w:id="237" w:author="Jérôme Plante" w:date="2024-06-14T16:31:00Z" w16du:dateUtc="2024-06-14T20:31:00Z"/>
              <w:rFonts w:eastAsiaTheme="minorEastAsia"/>
              <w:noProof/>
              <w:kern w:val="2"/>
              <w:lang w:val="fr-CA" w:eastAsia="fr-CA"/>
              <w14:ligatures w14:val="standardContextual"/>
            </w:rPr>
          </w:pPr>
          <w:ins w:id="2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Format BRF</w:t>
            </w:r>
            <w:r>
              <w:rPr>
                <w:noProof/>
                <w:webHidden/>
              </w:rPr>
              <w:tab/>
            </w:r>
            <w:r>
              <w:rPr>
                <w:noProof/>
                <w:webHidden/>
              </w:rPr>
              <w:fldChar w:fldCharType="begin"/>
            </w:r>
            <w:r>
              <w:rPr>
                <w:noProof/>
                <w:webHidden/>
              </w:rPr>
              <w:instrText xml:space="preserve"> PAGEREF _Toc169275153 \h </w:instrText>
            </w:r>
          </w:ins>
          <w:r>
            <w:rPr>
              <w:noProof/>
              <w:webHidden/>
            </w:rPr>
          </w:r>
          <w:r>
            <w:rPr>
              <w:noProof/>
              <w:webHidden/>
            </w:rPr>
            <w:fldChar w:fldCharType="separate"/>
          </w:r>
          <w:ins w:id="239" w:author="Jérôme Plante" w:date="2024-06-14T16:32:00Z" w16du:dateUtc="2024-06-14T20:32:00Z">
            <w:r w:rsidR="004D1229">
              <w:rPr>
                <w:noProof/>
                <w:webHidden/>
              </w:rPr>
              <w:t>23</w:t>
            </w:r>
          </w:ins>
          <w:ins w:id="240" w:author="Jérôme Plante" w:date="2024-06-14T16:31:00Z" w16du:dateUtc="2024-06-14T20:31:00Z">
            <w:r>
              <w:rPr>
                <w:noProof/>
                <w:webHidden/>
              </w:rPr>
              <w:fldChar w:fldCharType="end"/>
            </w:r>
            <w:r w:rsidRPr="00EB4321">
              <w:rPr>
                <w:rStyle w:val="Hyperlink"/>
                <w:noProof/>
              </w:rPr>
              <w:fldChar w:fldCharType="end"/>
            </w:r>
          </w:ins>
        </w:p>
        <w:p w14:paraId="482A9055" w14:textId="0AB8A4D6" w:rsidR="00A27580" w:rsidRDefault="00A27580">
          <w:pPr>
            <w:pStyle w:val="TOC3"/>
            <w:rPr>
              <w:ins w:id="241" w:author="Jérôme Plante" w:date="2024-06-14T16:31:00Z" w16du:dateUtc="2024-06-14T20:31:00Z"/>
              <w:rFonts w:eastAsiaTheme="minorEastAsia"/>
              <w:noProof/>
              <w:kern w:val="2"/>
              <w:lang w:val="fr-CA" w:eastAsia="fr-CA"/>
              <w14:ligatures w14:val="standardContextual"/>
            </w:rPr>
          </w:pPr>
          <w:ins w:id="2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Preview mode</w:t>
            </w:r>
            <w:r>
              <w:rPr>
                <w:noProof/>
                <w:webHidden/>
              </w:rPr>
              <w:tab/>
            </w:r>
            <w:r>
              <w:rPr>
                <w:noProof/>
                <w:webHidden/>
              </w:rPr>
              <w:fldChar w:fldCharType="begin"/>
            </w:r>
            <w:r>
              <w:rPr>
                <w:noProof/>
                <w:webHidden/>
              </w:rPr>
              <w:instrText xml:space="preserve"> PAGEREF _Toc169275154 \h </w:instrText>
            </w:r>
          </w:ins>
          <w:r>
            <w:rPr>
              <w:noProof/>
              <w:webHidden/>
            </w:rPr>
          </w:r>
          <w:r>
            <w:rPr>
              <w:noProof/>
              <w:webHidden/>
            </w:rPr>
            <w:fldChar w:fldCharType="separate"/>
          </w:r>
          <w:ins w:id="243" w:author="Jérôme Plante" w:date="2024-06-14T16:32:00Z" w16du:dateUtc="2024-06-14T20:32:00Z">
            <w:r w:rsidR="004D1229">
              <w:rPr>
                <w:noProof/>
                <w:webHidden/>
              </w:rPr>
              <w:t>24</w:t>
            </w:r>
          </w:ins>
          <w:ins w:id="244" w:author="Jérôme Plante" w:date="2024-06-14T16:31:00Z" w16du:dateUtc="2024-06-14T20:31:00Z">
            <w:r>
              <w:rPr>
                <w:noProof/>
                <w:webHidden/>
              </w:rPr>
              <w:fldChar w:fldCharType="end"/>
            </w:r>
            <w:r w:rsidRPr="00EB4321">
              <w:rPr>
                <w:rStyle w:val="Hyperlink"/>
                <w:noProof/>
              </w:rPr>
              <w:fldChar w:fldCharType="end"/>
            </w:r>
          </w:ins>
        </w:p>
        <w:p w14:paraId="23EFE7D8" w14:textId="39FC4FFD" w:rsidR="00A27580" w:rsidRDefault="00A27580">
          <w:pPr>
            <w:pStyle w:val="TOC2"/>
            <w:rPr>
              <w:ins w:id="245" w:author="Jérôme Plante" w:date="2024-06-14T16:31:00Z" w16du:dateUtc="2024-06-14T20:31:00Z"/>
              <w:rFonts w:eastAsiaTheme="minorEastAsia"/>
              <w:noProof/>
              <w:kern w:val="2"/>
              <w:lang w:val="fr-CA" w:eastAsia="fr-CA"/>
              <w14:ligatures w14:val="standardContextual"/>
            </w:rPr>
          </w:pPr>
          <w:ins w:id="2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Braille Editor Commands Table</w:t>
            </w:r>
            <w:r>
              <w:rPr>
                <w:noProof/>
                <w:webHidden/>
              </w:rPr>
              <w:tab/>
            </w:r>
            <w:r>
              <w:rPr>
                <w:noProof/>
                <w:webHidden/>
              </w:rPr>
              <w:fldChar w:fldCharType="begin"/>
            </w:r>
            <w:r>
              <w:rPr>
                <w:noProof/>
                <w:webHidden/>
              </w:rPr>
              <w:instrText xml:space="preserve"> PAGEREF _Toc169275155 \h </w:instrText>
            </w:r>
          </w:ins>
          <w:r>
            <w:rPr>
              <w:noProof/>
              <w:webHidden/>
            </w:rPr>
          </w:r>
          <w:r>
            <w:rPr>
              <w:noProof/>
              <w:webHidden/>
            </w:rPr>
            <w:fldChar w:fldCharType="separate"/>
          </w:r>
          <w:ins w:id="247" w:author="Jérôme Plante" w:date="2024-06-14T16:32:00Z" w16du:dateUtc="2024-06-14T20:32:00Z">
            <w:r w:rsidR="004D1229">
              <w:rPr>
                <w:noProof/>
                <w:webHidden/>
              </w:rPr>
              <w:t>25</w:t>
            </w:r>
          </w:ins>
          <w:ins w:id="248" w:author="Jérôme Plante" w:date="2024-06-14T16:31:00Z" w16du:dateUtc="2024-06-14T20:31:00Z">
            <w:r>
              <w:rPr>
                <w:noProof/>
                <w:webHidden/>
              </w:rPr>
              <w:fldChar w:fldCharType="end"/>
            </w:r>
            <w:r w:rsidRPr="00EB4321">
              <w:rPr>
                <w:rStyle w:val="Hyperlink"/>
                <w:noProof/>
              </w:rPr>
              <w:fldChar w:fldCharType="end"/>
            </w:r>
          </w:ins>
        </w:p>
        <w:p w14:paraId="459E1093" w14:textId="41503413" w:rsidR="00A27580" w:rsidRDefault="00A27580">
          <w:pPr>
            <w:pStyle w:val="TOC1"/>
            <w:rPr>
              <w:ins w:id="249" w:author="Jérôme Plante" w:date="2024-06-14T16:31:00Z" w16du:dateUtc="2024-06-14T20:31:00Z"/>
              <w:rFonts w:eastAsiaTheme="minorEastAsia"/>
              <w:noProof/>
              <w:kern w:val="2"/>
              <w:lang w:val="fr-CA" w:eastAsia="fr-CA"/>
              <w14:ligatures w14:val="standardContextual"/>
            </w:rPr>
          </w:pPr>
          <w:ins w:id="2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Library Application</w:t>
            </w:r>
            <w:r>
              <w:rPr>
                <w:noProof/>
                <w:webHidden/>
              </w:rPr>
              <w:tab/>
            </w:r>
            <w:r>
              <w:rPr>
                <w:noProof/>
                <w:webHidden/>
              </w:rPr>
              <w:fldChar w:fldCharType="begin"/>
            </w:r>
            <w:r>
              <w:rPr>
                <w:noProof/>
                <w:webHidden/>
              </w:rPr>
              <w:instrText xml:space="preserve"> PAGEREF _Toc169275156 \h </w:instrText>
            </w:r>
          </w:ins>
          <w:r>
            <w:rPr>
              <w:noProof/>
              <w:webHidden/>
            </w:rPr>
          </w:r>
          <w:r>
            <w:rPr>
              <w:noProof/>
              <w:webHidden/>
            </w:rPr>
            <w:fldChar w:fldCharType="separate"/>
          </w:r>
          <w:ins w:id="251" w:author="Jérôme Plante" w:date="2024-06-14T16:32:00Z" w16du:dateUtc="2024-06-14T20:32:00Z">
            <w:r w:rsidR="004D1229">
              <w:rPr>
                <w:noProof/>
                <w:webHidden/>
              </w:rPr>
              <w:t>26</w:t>
            </w:r>
          </w:ins>
          <w:ins w:id="252" w:author="Jérôme Plante" w:date="2024-06-14T16:31:00Z" w16du:dateUtc="2024-06-14T20:31:00Z">
            <w:r>
              <w:rPr>
                <w:noProof/>
                <w:webHidden/>
              </w:rPr>
              <w:fldChar w:fldCharType="end"/>
            </w:r>
            <w:r w:rsidRPr="00EB4321">
              <w:rPr>
                <w:rStyle w:val="Hyperlink"/>
                <w:noProof/>
              </w:rPr>
              <w:fldChar w:fldCharType="end"/>
            </w:r>
          </w:ins>
        </w:p>
        <w:p w14:paraId="5BEEBFB3" w14:textId="0B784D4C" w:rsidR="00A27580" w:rsidRDefault="00A27580">
          <w:pPr>
            <w:pStyle w:val="TOC2"/>
            <w:rPr>
              <w:ins w:id="253" w:author="Jérôme Plante" w:date="2024-06-14T16:31:00Z" w16du:dateUtc="2024-06-14T20:31:00Z"/>
              <w:rFonts w:eastAsiaTheme="minorEastAsia"/>
              <w:noProof/>
              <w:kern w:val="2"/>
              <w:lang w:val="fr-CA" w:eastAsia="fr-CA"/>
              <w14:ligatures w14:val="standardContextual"/>
            </w:rPr>
          </w:pPr>
          <w:ins w:id="254" w:author="Jérôme Plante" w:date="2024-06-14T16:31:00Z" w16du:dateUtc="2024-06-14T20:31:00Z">
            <w:r w:rsidRPr="00EB4321">
              <w:rPr>
                <w:rStyle w:val="Hyperlink"/>
                <w:noProof/>
              </w:rPr>
              <w:lastRenderedPageBreak/>
              <w:fldChar w:fldCharType="begin"/>
            </w:r>
            <w:r w:rsidRPr="00EB4321">
              <w:rPr>
                <w:rStyle w:val="Hyperlink"/>
                <w:noProof/>
              </w:rPr>
              <w:instrText xml:space="preserve"> </w:instrText>
            </w:r>
            <w:r>
              <w:rPr>
                <w:noProof/>
              </w:rPr>
              <w:instrText>HYPERLINK \l "_Toc169275157"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the Book List</w:t>
            </w:r>
            <w:r>
              <w:rPr>
                <w:noProof/>
                <w:webHidden/>
              </w:rPr>
              <w:tab/>
            </w:r>
            <w:r>
              <w:rPr>
                <w:noProof/>
                <w:webHidden/>
              </w:rPr>
              <w:fldChar w:fldCharType="begin"/>
            </w:r>
            <w:r>
              <w:rPr>
                <w:noProof/>
                <w:webHidden/>
              </w:rPr>
              <w:instrText xml:space="preserve"> PAGEREF _Toc169275157 \h </w:instrText>
            </w:r>
          </w:ins>
          <w:r>
            <w:rPr>
              <w:noProof/>
              <w:webHidden/>
            </w:rPr>
          </w:r>
          <w:r>
            <w:rPr>
              <w:noProof/>
              <w:webHidden/>
            </w:rPr>
            <w:fldChar w:fldCharType="separate"/>
          </w:r>
          <w:ins w:id="255" w:author="Jérôme Plante" w:date="2024-06-14T16:32:00Z" w16du:dateUtc="2024-06-14T20:32:00Z">
            <w:r w:rsidR="004D1229">
              <w:rPr>
                <w:noProof/>
                <w:webHidden/>
              </w:rPr>
              <w:t>26</w:t>
            </w:r>
          </w:ins>
          <w:ins w:id="256" w:author="Jérôme Plante" w:date="2024-06-14T16:31:00Z" w16du:dateUtc="2024-06-14T20:31:00Z">
            <w:r>
              <w:rPr>
                <w:noProof/>
                <w:webHidden/>
              </w:rPr>
              <w:fldChar w:fldCharType="end"/>
            </w:r>
            <w:r w:rsidRPr="00EB4321">
              <w:rPr>
                <w:rStyle w:val="Hyperlink"/>
                <w:noProof/>
              </w:rPr>
              <w:fldChar w:fldCharType="end"/>
            </w:r>
          </w:ins>
        </w:p>
        <w:p w14:paraId="713D303C" w14:textId="4DC3F3ED" w:rsidR="00A27580" w:rsidRDefault="00A27580">
          <w:pPr>
            <w:pStyle w:val="TOC3"/>
            <w:rPr>
              <w:ins w:id="257" w:author="Jérôme Plante" w:date="2024-06-14T16:31:00Z" w16du:dateUtc="2024-06-14T20:31:00Z"/>
              <w:rFonts w:eastAsiaTheme="minorEastAsia"/>
              <w:noProof/>
              <w:kern w:val="2"/>
              <w:lang w:val="fr-CA" w:eastAsia="fr-CA"/>
              <w14:ligatures w14:val="standardContextual"/>
            </w:rPr>
          </w:pPr>
          <w:ins w:id="2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Searching for Books</w:t>
            </w:r>
            <w:r>
              <w:rPr>
                <w:noProof/>
                <w:webHidden/>
              </w:rPr>
              <w:tab/>
            </w:r>
            <w:r>
              <w:rPr>
                <w:noProof/>
                <w:webHidden/>
              </w:rPr>
              <w:fldChar w:fldCharType="begin"/>
            </w:r>
            <w:r>
              <w:rPr>
                <w:noProof/>
                <w:webHidden/>
              </w:rPr>
              <w:instrText xml:space="preserve"> PAGEREF _Toc169275158 \h </w:instrText>
            </w:r>
          </w:ins>
          <w:r>
            <w:rPr>
              <w:noProof/>
              <w:webHidden/>
            </w:rPr>
          </w:r>
          <w:r>
            <w:rPr>
              <w:noProof/>
              <w:webHidden/>
            </w:rPr>
            <w:fldChar w:fldCharType="separate"/>
          </w:r>
          <w:ins w:id="259" w:author="Jérôme Plante" w:date="2024-06-14T16:32:00Z" w16du:dateUtc="2024-06-14T20:32:00Z">
            <w:r w:rsidR="004D1229">
              <w:rPr>
                <w:noProof/>
                <w:webHidden/>
              </w:rPr>
              <w:t>26</w:t>
            </w:r>
          </w:ins>
          <w:ins w:id="260" w:author="Jérôme Plante" w:date="2024-06-14T16:31:00Z" w16du:dateUtc="2024-06-14T20:31:00Z">
            <w:r>
              <w:rPr>
                <w:noProof/>
                <w:webHidden/>
              </w:rPr>
              <w:fldChar w:fldCharType="end"/>
            </w:r>
            <w:r w:rsidRPr="00EB4321">
              <w:rPr>
                <w:rStyle w:val="Hyperlink"/>
                <w:noProof/>
              </w:rPr>
              <w:fldChar w:fldCharType="end"/>
            </w:r>
          </w:ins>
        </w:p>
        <w:p w14:paraId="53705173" w14:textId="33551462" w:rsidR="00A27580" w:rsidRDefault="00A27580">
          <w:pPr>
            <w:pStyle w:val="TOC3"/>
            <w:rPr>
              <w:ins w:id="261" w:author="Jérôme Plante" w:date="2024-06-14T16:31:00Z" w16du:dateUtc="2024-06-14T20:31:00Z"/>
              <w:rFonts w:eastAsiaTheme="minorEastAsia"/>
              <w:noProof/>
              <w:kern w:val="2"/>
              <w:lang w:val="fr-CA" w:eastAsia="fr-CA"/>
              <w14:ligatures w14:val="standardContextual"/>
            </w:rPr>
          </w:pPr>
          <w:ins w:id="2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"_Toc169275159"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Accessing Recently Opened Books</w:t>
            </w:r>
            <w:r>
              <w:rPr>
                <w:noProof/>
                <w:webHidden/>
              </w:rPr>
              <w:tab/>
            </w:r>
            <w:r>
              <w:rPr>
                <w:noProof/>
                <w:webHidden/>
              </w:rPr>
              <w:fldChar w:fldCharType="begin"/>
            </w:r>
            <w:r>
              <w:rPr>
                <w:noProof/>
                <w:webHidden/>
              </w:rPr>
              <w:instrText xml:space="preserve"> PAGEREF _Toc169275159 \h </w:instrText>
            </w:r>
          </w:ins>
          <w:r>
            <w:rPr>
              <w:noProof/>
              <w:webHidden/>
            </w:rPr>
          </w:r>
          <w:r>
            <w:rPr>
              <w:noProof/>
              <w:webHidden/>
            </w:rPr>
            <w:fldChar w:fldCharType="separate"/>
          </w:r>
          <w:ins w:id="263" w:author="Jérôme Plante" w:date="2024-06-14T16:32:00Z" w16du:dateUtc="2024-06-14T20:32:00Z">
            <w:r w:rsidR="004D1229">
              <w:rPr>
                <w:noProof/>
                <w:webHidden/>
              </w:rPr>
              <w:t>27</w:t>
            </w:r>
          </w:ins>
          <w:ins w:id="264" w:author="Jérôme Plante" w:date="2024-06-14T16:31:00Z" w16du:dateUtc="2024-06-14T20:31:00Z">
            <w:r>
              <w:rPr>
                <w:noProof/>
                <w:webHidden/>
              </w:rPr>
              <w:fldChar w:fldCharType="end"/>
            </w:r>
            <w:r w:rsidRPr="00EB4321">
              <w:rPr>
                <w:rStyle w:val="Hyperlink"/>
                <w:noProof/>
              </w:rPr>
              <w:fldChar w:fldCharType="end"/>
            </w:r>
          </w:ins>
        </w:p>
        <w:p w14:paraId="16F19919" w14:textId="1061E3A1" w:rsidR="00A27580" w:rsidRDefault="00A27580">
          <w:pPr>
            <w:pStyle w:val="TOC3"/>
            <w:rPr>
              <w:ins w:id="265" w:author="Jérôme Plante" w:date="2024-06-14T16:31:00Z" w16du:dateUtc="2024-06-14T20:31:00Z"/>
              <w:rFonts w:eastAsiaTheme="minorEastAsia"/>
              <w:noProof/>
              <w:kern w:val="2"/>
              <w:lang w:val="fr-CA" w:eastAsia="fr-CA"/>
              <w14:ligatures w14:val="standardContextual"/>
            </w:rPr>
          </w:pPr>
          <w:ins w:id="2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Managing Your Books</w:t>
            </w:r>
            <w:r>
              <w:rPr>
                <w:noProof/>
                <w:webHidden/>
              </w:rPr>
              <w:tab/>
            </w:r>
            <w:r>
              <w:rPr>
                <w:noProof/>
                <w:webHidden/>
              </w:rPr>
              <w:fldChar w:fldCharType="begin"/>
            </w:r>
            <w:r>
              <w:rPr>
                <w:noProof/>
                <w:webHidden/>
              </w:rPr>
              <w:instrText xml:space="preserve"> PAGEREF _Toc169275160 \h </w:instrText>
            </w:r>
          </w:ins>
          <w:r>
            <w:rPr>
              <w:noProof/>
              <w:webHidden/>
            </w:rPr>
          </w:r>
          <w:r>
            <w:rPr>
              <w:noProof/>
              <w:webHidden/>
            </w:rPr>
            <w:fldChar w:fldCharType="separate"/>
          </w:r>
          <w:ins w:id="267" w:author="Jérôme Plante" w:date="2024-06-14T16:32:00Z" w16du:dateUtc="2024-06-14T20:32:00Z">
            <w:r w:rsidR="004D1229">
              <w:rPr>
                <w:noProof/>
                <w:webHidden/>
              </w:rPr>
              <w:t>27</w:t>
            </w:r>
          </w:ins>
          <w:ins w:id="268" w:author="Jérôme Plante" w:date="2024-06-14T16:31:00Z" w16du:dateUtc="2024-06-14T20:31:00Z">
            <w:r>
              <w:rPr>
                <w:noProof/>
                <w:webHidden/>
              </w:rPr>
              <w:fldChar w:fldCharType="end"/>
            </w:r>
            <w:r w:rsidRPr="00EB4321">
              <w:rPr>
                <w:rStyle w:val="Hyperlink"/>
                <w:noProof/>
              </w:rPr>
              <w:fldChar w:fldCharType="end"/>
            </w:r>
          </w:ins>
        </w:p>
        <w:p w14:paraId="4D8B1246" w14:textId="6C26051C" w:rsidR="00A27580" w:rsidRDefault="00A27580">
          <w:pPr>
            <w:pStyle w:val="TOC2"/>
            <w:rPr>
              <w:ins w:id="269" w:author="Jérôme Plante" w:date="2024-06-14T16:31:00Z" w16du:dateUtc="2024-06-14T20:31:00Z"/>
              <w:rFonts w:eastAsiaTheme="minorEastAsia"/>
              <w:noProof/>
              <w:kern w:val="2"/>
              <w:lang w:val="fr-CA" w:eastAsia="fr-CA"/>
              <w14:ligatures w14:val="standardContextual"/>
            </w:rPr>
          </w:pPr>
          <w:ins w:id="2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_Toc169275161 \h </w:instrText>
            </w:r>
          </w:ins>
          <w:r>
            <w:rPr>
              <w:noProof/>
              <w:webHidden/>
            </w:rPr>
          </w:r>
          <w:r>
            <w:rPr>
              <w:noProof/>
              <w:webHidden/>
            </w:rPr>
            <w:fldChar w:fldCharType="separate"/>
          </w:r>
          <w:ins w:id="271" w:author="Jérôme Plante" w:date="2024-06-14T16:32:00Z" w16du:dateUtc="2024-06-14T20:32:00Z">
            <w:r w:rsidR="004D1229">
              <w:rPr>
                <w:noProof/>
                <w:webHidden/>
              </w:rPr>
              <w:t>27</w:t>
            </w:r>
          </w:ins>
          <w:ins w:id="272" w:author="Jérôme Plante" w:date="2024-06-14T16:31:00Z" w16du:dateUtc="2024-06-14T20:31:00Z">
            <w:r>
              <w:rPr>
                <w:noProof/>
                <w:webHidden/>
              </w:rPr>
              <w:fldChar w:fldCharType="end"/>
            </w:r>
            <w:r w:rsidRPr="00EB4321">
              <w:rPr>
                <w:rStyle w:val="Hyperlink"/>
                <w:noProof/>
              </w:rPr>
              <w:fldChar w:fldCharType="end"/>
            </w:r>
          </w:ins>
        </w:p>
        <w:p w14:paraId="6B48D820" w14:textId="30B97502" w:rsidR="00A27580" w:rsidRDefault="00A27580">
          <w:pPr>
            <w:pStyle w:val="TOC3"/>
            <w:rPr>
              <w:ins w:id="273" w:author="Jérôme Plante" w:date="2024-06-14T16:31:00Z" w16du:dateUtc="2024-06-14T20:31:00Z"/>
              <w:rFonts w:eastAsiaTheme="minorEastAsia"/>
              <w:noProof/>
              <w:kern w:val="2"/>
              <w:lang w:val="fr-CA" w:eastAsia="fr-CA"/>
              <w14:ligatures w14:val="standardContextual"/>
            </w:rPr>
          </w:pPr>
          <w:ins w:id="2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Changing the Navigation Level for Books</w:t>
            </w:r>
            <w:r>
              <w:rPr>
                <w:noProof/>
                <w:webHidden/>
              </w:rPr>
              <w:tab/>
            </w:r>
            <w:r>
              <w:rPr>
                <w:noProof/>
                <w:webHidden/>
              </w:rPr>
              <w:fldChar w:fldCharType="begin"/>
            </w:r>
            <w:r>
              <w:rPr>
                <w:noProof/>
                <w:webHidden/>
              </w:rPr>
              <w:instrText xml:space="preserve"> PAGEREF _Toc169275162 \h </w:instrText>
            </w:r>
          </w:ins>
          <w:r>
            <w:rPr>
              <w:noProof/>
              <w:webHidden/>
            </w:rPr>
          </w:r>
          <w:r>
            <w:rPr>
              <w:noProof/>
              <w:webHidden/>
            </w:rPr>
            <w:fldChar w:fldCharType="separate"/>
          </w:r>
          <w:ins w:id="275" w:author="Jérôme Plante" w:date="2024-06-14T16:32:00Z" w16du:dateUtc="2024-06-14T20:32:00Z">
            <w:r w:rsidR="004D1229">
              <w:rPr>
                <w:noProof/>
                <w:webHidden/>
              </w:rPr>
              <w:t>27</w:t>
            </w:r>
          </w:ins>
          <w:ins w:id="276" w:author="Jérôme Plante" w:date="2024-06-14T16:31:00Z" w16du:dateUtc="2024-06-14T20:31:00Z">
            <w:r>
              <w:rPr>
                <w:noProof/>
                <w:webHidden/>
              </w:rPr>
              <w:fldChar w:fldCharType="end"/>
            </w:r>
            <w:r w:rsidRPr="00EB4321">
              <w:rPr>
                <w:rStyle w:val="Hyperlink"/>
                <w:noProof/>
              </w:rPr>
              <w:fldChar w:fldCharType="end"/>
            </w:r>
          </w:ins>
        </w:p>
        <w:p w14:paraId="64983584" w14:textId="57ED757B" w:rsidR="00A27580" w:rsidRDefault="00A27580">
          <w:pPr>
            <w:pStyle w:val="TOC3"/>
            <w:rPr>
              <w:ins w:id="277" w:author="Jérôme Plante" w:date="2024-06-14T16:31:00Z" w16du:dateUtc="2024-06-14T20:31:00Z"/>
              <w:rFonts w:eastAsiaTheme="minorEastAsia"/>
              <w:noProof/>
              <w:kern w:val="2"/>
              <w:lang w:val="fr-CA" w:eastAsia="fr-CA"/>
              <w14:ligatures w14:val="standardContextual"/>
            </w:rPr>
          </w:pPr>
          <w:ins w:id="27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by Page, Heading, Percentage, or Bookmarks</w:t>
            </w:r>
            <w:r>
              <w:rPr>
                <w:noProof/>
                <w:webHidden/>
              </w:rPr>
              <w:tab/>
            </w:r>
            <w:r>
              <w:rPr>
                <w:noProof/>
                <w:webHidden/>
              </w:rPr>
              <w:fldChar w:fldCharType="begin"/>
            </w:r>
            <w:r>
              <w:rPr>
                <w:noProof/>
                <w:webHidden/>
              </w:rPr>
              <w:instrText xml:space="preserve"> PAGEREF _Toc169275163 \h </w:instrText>
            </w:r>
          </w:ins>
          <w:r>
            <w:rPr>
              <w:noProof/>
              <w:webHidden/>
            </w:rPr>
          </w:r>
          <w:r>
            <w:rPr>
              <w:noProof/>
              <w:webHidden/>
            </w:rPr>
            <w:fldChar w:fldCharType="separate"/>
          </w:r>
          <w:ins w:id="279" w:author="Jérôme Plante" w:date="2024-06-14T16:32:00Z" w16du:dateUtc="2024-06-14T20:32:00Z">
            <w:r w:rsidR="004D1229">
              <w:rPr>
                <w:noProof/>
                <w:webHidden/>
              </w:rPr>
              <w:t>28</w:t>
            </w:r>
          </w:ins>
          <w:ins w:id="280" w:author="Jérôme Plante" w:date="2024-06-14T16:31:00Z" w16du:dateUtc="2024-06-14T20:31:00Z">
            <w:r>
              <w:rPr>
                <w:noProof/>
                <w:webHidden/>
              </w:rPr>
              <w:fldChar w:fldCharType="end"/>
            </w:r>
            <w:r w:rsidRPr="00EB4321">
              <w:rPr>
                <w:rStyle w:val="Hyperlink"/>
                <w:noProof/>
              </w:rPr>
              <w:fldChar w:fldCharType="end"/>
            </w:r>
          </w:ins>
        </w:p>
        <w:p w14:paraId="3E49E664" w14:textId="3E19CA30" w:rsidR="00A27580" w:rsidRDefault="00A27580">
          <w:pPr>
            <w:pStyle w:val="TOC3"/>
            <w:rPr>
              <w:ins w:id="281" w:author="Jérôme Plante" w:date="2024-06-14T16:31:00Z" w16du:dateUtc="2024-06-14T20:31:00Z"/>
              <w:rFonts w:eastAsiaTheme="minorEastAsia"/>
              <w:noProof/>
              <w:kern w:val="2"/>
              <w:lang w:val="fr-CA" w:eastAsia="fr-CA"/>
              <w14:ligatures w14:val="standardContextual"/>
            </w:rPr>
          </w:pPr>
          <w:ins w:id="28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Auto-Scroll in the Library App</w:t>
            </w:r>
            <w:r>
              <w:rPr>
                <w:noProof/>
                <w:webHidden/>
              </w:rPr>
              <w:tab/>
            </w:r>
            <w:r>
              <w:rPr>
                <w:noProof/>
                <w:webHidden/>
              </w:rPr>
              <w:fldChar w:fldCharType="begin"/>
            </w:r>
            <w:r>
              <w:rPr>
                <w:noProof/>
                <w:webHidden/>
              </w:rPr>
              <w:instrText xml:space="preserve"> PAGEREF _Toc169275164 \h </w:instrText>
            </w:r>
          </w:ins>
          <w:r>
            <w:rPr>
              <w:noProof/>
              <w:webHidden/>
            </w:rPr>
          </w:r>
          <w:r>
            <w:rPr>
              <w:noProof/>
              <w:webHidden/>
            </w:rPr>
            <w:fldChar w:fldCharType="separate"/>
          </w:r>
          <w:ins w:id="283" w:author="Jérôme Plante" w:date="2024-06-14T16:32:00Z" w16du:dateUtc="2024-06-14T20:32:00Z">
            <w:r w:rsidR="004D1229">
              <w:rPr>
                <w:noProof/>
                <w:webHidden/>
              </w:rPr>
              <w:t>28</w:t>
            </w:r>
          </w:ins>
          <w:ins w:id="284" w:author="Jérôme Plante" w:date="2024-06-14T16:31:00Z" w16du:dateUtc="2024-06-14T20:31:00Z">
            <w:r>
              <w:rPr>
                <w:noProof/>
                <w:webHidden/>
              </w:rPr>
              <w:fldChar w:fldCharType="end"/>
            </w:r>
            <w:r w:rsidRPr="00EB4321">
              <w:rPr>
                <w:rStyle w:val="Hyperlink"/>
                <w:noProof/>
              </w:rPr>
              <w:fldChar w:fldCharType="end"/>
            </w:r>
          </w:ins>
        </w:p>
        <w:p w14:paraId="34185136" w14:textId="6D82AD0A" w:rsidR="00A27580" w:rsidRDefault="00A27580">
          <w:pPr>
            <w:pStyle w:val="TOC3"/>
            <w:rPr>
              <w:ins w:id="285" w:author="Jérôme Plante" w:date="2024-06-14T16:31:00Z" w16du:dateUtc="2024-06-14T20:31:00Z"/>
              <w:rFonts w:eastAsiaTheme="minorEastAsia"/>
              <w:noProof/>
              <w:kern w:val="2"/>
              <w:lang w:val="fr-CA" w:eastAsia="fr-CA"/>
              <w14:ligatures w14:val="standardContextual"/>
            </w:rPr>
          </w:pPr>
          <w:ins w:id="28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Finding Your Current Position in a Book</w:t>
            </w:r>
            <w:r>
              <w:rPr>
                <w:noProof/>
                <w:webHidden/>
              </w:rPr>
              <w:tab/>
            </w:r>
            <w:r>
              <w:rPr>
                <w:noProof/>
                <w:webHidden/>
              </w:rPr>
              <w:fldChar w:fldCharType="begin"/>
            </w:r>
            <w:r>
              <w:rPr>
                <w:noProof/>
                <w:webHidden/>
              </w:rPr>
              <w:instrText xml:space="preserve"> PAGEREF _Toc169275165 \h </w:instrText>
            </w:r>
          </w:ins>
          <w:r>
            <w:rPr>
              <w:noProof/>
              <w:webHidden/>
            </w:rPr>
          </w:r>
          <w:r>
            <w:rPr>
              <w:noProof/>
              <w:webHidden/>
            </w:rPr>
            <w:fldChar w:fldCharType="separate"/>
          </w:r>
          <w:ins w:id="287" w:author="Jérôme Plante" w:date="2024-06-14T16:32:00Z" w16du:dateUtc="2024-06-14T20:32:00Z">
            <w:r w:rsidR="004D1229">
              <w:rPr>
                <w:noProof/>
                <w:webHidden/>
              </w:rPr>
              <w:t>29</w:t>
            </w:r>
          </w:ins>
          <w:ins w:id="288" w:author="Jérôme Plante" w:date="2024-06-14T16:31:00Z" w16du:dateUtc="2024-06-14T20:31:00Z">
            <w:r>
              <w:rPr>
                <w:noProof/>
                <w:webHidden/>
              </w:rPr>
              <w:fldChar w:fldCharType="end"/>
            </w:r>
            <w:r w:rsidRPr="00EB4321">
              <w:rPr>
                <w:rStyle w:val="Hyperlink"/>
                <w:noProof/>
              </w:rPr>
              <w:fldChar w:fldCharType="end"/>
            </w:r>
          </w:ins>
        </w:p>
        <w:p w14:paraId="23F05804" w14:textId="1D84282A" w:rsidR="00A27580" w:rsidRDefault="00A27580">
          <w:pPr>
            <w:pStyle w:val="TOC3"/>
            <w:rPr>
              <w:ins w:id="289" w:author="Jérôme Plante" w:date="2024-06-14T16:31:00Z" w16du:dateUtc="2024-06-14T20:31:00Z"/>
              <w:rFonts w:eastAsiaTheme="minorEastAsia"/>
              <w:noProof/>
              <w:kern w:val="2"/>
              <w:lang w:val="fr-CA" w:eastAsia="fr-CA"/>
              <w14:ligatures w14:val="standardContextual"/>
            </w:rPr>
          </w:pPr>
          <w:ins w:id="29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to the Beginning or End of a Book</w:t>
            </w:r>
            <w:r>
              <w:rPr>
                <w:noProof/>
                <w:webHidden/>
              </w:rPr>
              <w:tab/>
            </w:r>
            <w:r>
              <w:rPr>
                <w:noProof/>
                <w:webHidden/>
              </w:rPr>
              <w:fldChar w:fldCharType="begin"/>
            </w:r>
            <w:r>
              <w:rPr>
                <w:noProof/>
                <w:webHidden/>
              </w:rPr>
              <w:instrText xml:space="preserve"> PAGEREF _Toc169275166 \h </w:instrText>
            </w:r>
          </w:ins>
          <w:r>
            <w:rPr>
              <w:noProof/>
              <w:webHidden/>
            </w:rPr>
          </w:r>
          <w:r>
            <w:rPr>
              <w:noProof/>
              <w:webHidden/>
            </w:rPr>
            <w:fldChar w:fldCharType="separate"/>
          </w:r>
          <w:ins w:id="291" w:author="Jérôme Plante" w:date="2024-06-14T16:32:00Z" w16du:dateUtc="2024-06-14T20:32:00Z">
            <w:r w:rsidR="004D1229">
              <w:rPr>
                <w:noProof/>
                <w:webHidden/>
              </w:rPr>
              <w:t>29</w:t>
            </w:r>
          </w:ins>
          <w:ins w:id="292" w:author="Jérôme Plante" w:date="2024-06-14T16:31:00Z" w16du:dateUtc="2024-06-14T20:31:00Z">
            <w:r>
              <w:rPr>
                <w:noProof/>
                <w:webHidden/>
              </w:rPr>
              <w:fldChar w:fldCharType="end"/>
            </w:r>
            <w:r w:rsidRPr="00EB4321">
              <w:rPr>
                <w:rStyle w:val="Hyperlink"/>
                <w:noProof/>
              </w:rPr>
              <w:fldChar w:fldCharType="end"/>
            </w:r>
          </w:ins>
        </w:p>
        <w:p w14:paraId="566D4B4C" w14:textId="5D10DDCC" w:rsidR="00A27580" w:rsidRDefault="00A27580">
          <w:pPr>
            <w:pStyle w:val="TOC3"/>
            <w:rPr>
              <w:ins w:id="293" w:author="Jérôme Plante" w:date="2024-06-14T16:31:00Z" w16du:dateUtc="2024-06-14T20:31:00Z"/>
              <w:rFonts w:eastAsiaTheme="minorEastAsia"/>
              <w:noProof/>
              <w:kern w:val="2"/>
              <w:lang w:val="fr-CA" w:eastAsia="fr-CA"/>
              <w14:ligatures w14:val="standardContextual"/>
            </w:rPr>
          </w:pPr>
          <w:ins w:id="29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Searching for Text in a Book</w:t>
            </w:r>
            <w:r>
              <w:rPr>
                <w:noProof/>
                <w:webHidden/>
              </w:rPr>
              <w:tab/>
            </w:r>
            <w:r>
              <w:rPr>
                <w:noProof/>
                <w:webHidden/>
              </w:rPr>
              <w:fldChar w:fldCharType="begin"/>
            </w:r>
            <w:r>
              <w:rPr>
                <w:noProof/>
                <w:webHidden/>
              </w:rPr>
              <w:instrText xml:space="preserve"> PAGEREF _Toc169275167 \h </w:instrText>
            </w:r>
          </w:ins>
          <w:r>
            <w:rPr>
              <w:noProof/>
              <w:webHidden/>
            </w:rPr>
          </w:r>
          <w:r>
            <w:rPr>
              <w:noProof/>
              <w:webHidden/>
            </w:rPr>
            <w:fldChar w:fldCharType="separate"/>
          </w:r>
          <w:ins w:id="295" w:author="Jérôme Plante" w:date="2024-06-14T16:32:00Z" w16du:dateUtc="2024-06-14T20:32:00Z">
            <w:r w:rsidR="004D1229">
              <w:rPr>
                <w:noProof/>
                <w:webHidden/>
              </w:rPr>
              <w:t>29</w:t>
            </w:r>
          </w:ins>
          <w:ins w:id="296" w:author="Jérôme Plante" w:date="2024-06-14T16:31:00Z" w16du:dateUtc="2024-06-14T20:31:00Z">
            <w:r>
              <w:rPr>
                <w:noProof/>
                <w:webHidden/>
              </w:rPr>
              <w:fldChar w:fldCharType="end"/>
            </w:r>
            <w:r w:rsidRPr="00EB4321">
              <w:rPr>
                <w:rStyle w:val="Hyperlink"/>
                <w:noProof/>
              </w:rPr>
              <w:fldChar w:fldCharType="end"/>
            </w:r>
          </w:ins>
        </w:p>
        <w:p w14:paraId="39EE8524" w14:textId="57EE7587" w:rsidR="00A27580" w:rsidRDefault="00A27580">
          <w:pPr>
            <w:pStyle w:val="TOC3"/>
            <w:rPr>
              <w:ins w:id="297" w:author="Jérôme Plante" w:date="2024-06-14T16:31:00Z" w16du:dateUtc="2024-06-14T20:31:00Z"/>
              <w:rFonts w:eastAsiaTheme="minorEastAsia"/>
              <w:noProof/>
              <w:kern w:val="2"/>
              <w:lang w:val="fr-CA" w:eastAsia="fr-CA"/>
              <w14:ligatures w14:val="standardContextual"/>
            </w:rPr>
          </w:pPr>
          <w:ins w:id="29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Accessing Additional Book Information</w:t>
            </w:r>
            <w:r>
              <w:rPr>
                <w:noProof/>
                <w:webHidden/>
              </w:rPr>
              <w:tab/>
            </w:r>
            <w:r>
              <w:rPr>
                <w:noProof/>
                <w:webHidden/>
              </w:rPr>
              <w:fldChar w:fldCharType="begin"/>
            </w:r>
            <w:r>
              <w:rPr>
                <w:noProof/>
                <w:webHidden/>
              </w:rPr>
              <w:instrText xml:space="preserve"> PAGEREF _Toc169275168 \h </w:instrText>
            </w:r>
          </w:ins>
          <w:r>
            <w:rPr>
              <w:noProof/>
              <w:webHidden/>
            </w:rPr>
          </w:r>
          <w:r>
            <w:rPr>
              <w:noProof/>
              <w:webHidden/>
            </w:rPr>
            <w:fldChar w:fldCharType="separate"/>
          </w:r>
          <w:ins w:id="299" w:author="Jérôme Plante" w:date="2024-06-14T16:32:00Z" w16du:dateUtc="2024-06-14T20:32:00Z">
            <w:r w:rsidR="004D1229">
              <w:rPr>
                <w:noProof/>
                <w:webHidden/>
              </w:rPr>
              <w:t>29</w:t>
            </w:r>
          </w:ins>
          <w:ins w:id="300" w:author="Jérôme Plante" w:date="2024-06-14T16:31:00Z" w16du:dateUtc="2024-06-14T20:31:00Z">
            <w:r>
              <w:rPr>
                <w:noProof/>
                <w:webHidden/>
              </w:rPr>
              <w:fldChar w:fldCharType="end"/>
            </w:r>
            <w:r w:rsidRPr="00EB4321">
              <w:rPr>
                <w:rStyle w:val="Hyperlink"/>
                <w:noProof/>
              </w:rPr>
              <w:fldChar w:fldCharType="end"/>
            </w:r>
          </w:ins>
        </w:p>
        <w:p w14:paraId="0E768A73" w14:textId="45211E98" w:rsidR="00A27580" w:rsidRDefault="00A27580">
          <w:pPr>
            <w:pStyle w:val="TOC2"/>
            <w:rPr>
              <w:ins w:id="301" w:author="Jérôme Plante" w:date="2024-06-14T16:31:00Z" w16du:dateUtc="2024-06-14T20:31:00Z"/>
              <w:rFonts w:eastAsiaTheme="minorEastAsia"/>
              <w:noProof/>
              <w:kern w:val="2"/>
              <w:lang w:val="fr-CA" w:eastAsia="fr-CA"/>
              <w14:ligatures w14:val="standardContextual"/>
            </w:rPr>
          </w:pPr>
          <w:ins w:id="30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"_Toc169275169"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_Toc169275169 \h </w:instrText>
            </w:r>
          </w:ins>
          <w:r>
            <w:rPr>
              <w:noProof/>
              <w:webHidden/>
            </w:rPr>
          </w:r>
          <w:r>
            <w:rPr>
              <w:noProof/>
              <w:webHidden/>
            </w:rPr>
            <w:fldChar w:fldCharType="separate"/>
          </w:r>
          <w:ins w:id="303" w:author="Jérôme Plante" w:date="2024-06-14T16:32:00Z" w16du:dateUtc="2024-06-14T20:32:00Z">
            <w:r w:rsidR="004D1229">
              <w:rPr>
                <w:noProof/>
                <w:webHidden/>
              </w:rPr>
              <w:t>29</w:t>
            </w:r>
          </w:ins>
          <w:ins w:id="304" w:author="Jérôme Plante" w:date="2024-06-14T16:31:00Z" w16du:dateUtc="2024-06-14T20:31:00Z">
            <w:r>
              <w:rPr>
                <w:noProof/>
                <w:webHidden/>
              </w:rPr>
              <w:fldChar w:fldCharType="end"/>
            </w:r>
            <w:r w:rsidRPr="00EB4321">
              <w:rPr>
                <w:rStyle w:val="Hyperlink"/>
                <w:noProof/>
              </w:rPr>
              <w:fldChar w:fldCharType="end"/>
            </w:r>
          </w:ins>
        </w:p>
        <w:p w14:paraId="74AA257B" w14:textId="5ED9076D" w:rsidR="00A27580" w:rsidRDefault="00A27580">
          <w:pPr>
            <w:pStyle w:val="TOC3"/>
            <w:rPr>
              <w:ins w:id="305" w:author="Jérôme Plante" w:date="2024-06-14T16:31:00Z" w16du:dateUtc="2024-06-14T20:31:00Z"/>
              <w:rFonts w:eastAsiaTheme="minorEastAsia"/>
              <w:noProof/>
              <w:kern w:val="2"/>
              <w:lang w:val="fr-CA" w:eastAsia="fr-CA"/>
              <w14:ligatures w14:val="standardContextual"/>
            </w:rPr>
          </w:pPr>
          <w:ins w:id="30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Inserting a Bookmark</w:t>
            </w:r>
            <w:r>
              <w:rPr>
                <w:noProof/>
                <w:webHidden/>
              </w:rPr>
              <w:tab/>
            </w:r>
            <w:r>
              <w:rPr>
                <w:noProof/>
                <w:webHidden/>
              </w:rPr>
              <w:fldChar w:fldCharType="begin"/>
            </w:r>
            <w:r>
              <w:rPr>
                <w:noProof/>
                <w:webHidden/>
              </w:rPr>
              <w:instrText xml:space="preserve"> PAGEREF _Toc169275170 \h </w:instrText>
            </w:r>
          </w:ins>
          <w:r>
            <w:rPr>
              <w:noProof/>
              <w:webHidden/>
            </w:rPr>
          </w:r>
          <w:r>
            <w:rPr>
              <w:noProof/>
              <w:webHidden/>
            </w:rPr>
            <w:fldChar w:fldCharType="separate"/>
          </w:r>
          <w:ins w:id="307" w:author="Jérôme Plante" w:date="2024-06-14T16:32:00Z" w16du:dateUtc="2024-06-14T20:32:00Z">
            <w:r w:rsidR="004D1229">
              <w:rPr>
                <w:noProof/>
                <w:webHidden/>
              </w:rPr>
              <w:t>29</w:t>
            </w:r>
          </w:ins>
          <w:ins w:id="308" w:author="Jérôme Plante" w:date="2024-06-14T16:31:00Z" w16du:dateUtc="2024-06-14T20:31:00Z">
            <w:r>
              <w:rPr>
                <w:noProof/>
                <w:webHidden/>
              </w:rPr>
              <w:fldChar w:fldCharType="end"/>
            </w:r>
            <w:r w:rsidRPr="00EB4321">
              <w:rPr>
                <w:rStyle w:val="Hyperlink"/>
                <w:noProof/>
              </w:rPr>
              <w:fldChar w:fldCharType="end"/>
            </w:r>
          </w:ins>
        </w:p>
        <w:p w14:paraId="3E6CD95E" w14:textId="39DDB756" w:rsidR="00A27580" w:rsidRDefault="00A27580">
          <w:pPr>
            <w:pStyle w:val="TOC3"/>
            <w:rPr>
              <w:ins w:id="309" w:author="Jérôme Plante" w:date="2024-06-14T16:31:00Z" w16du:dateUtc="2024-06-14T20:31:00Z"/>
              <w:rFonts w:eastAsiaTheme="minorEastAsia"/>
              <w:noProof/>
              <w:kern w:val="2"/>
              <w:lang w:val="fr-CA" w:eastAsia="fr-CA"/>
              <w14:ligatures w14:val="standardContextual"/>
            </w:rPr>
          </w:pPr>
          <w:ins w:id="31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to Bookmarks</w:t>
            </w:r>
            <w:r>
              <w:rPr>
                <w:noProof/>
                <w:webHidden/>
              </w:rPr>
              <w:tab/>
            </w:r>
            <w:r>
              <w:rPr>
                <w:noProof/>
                <w:webHidden/>
              </w:rPr>
              <w:fldChar w:fldCharType="begin"/>
            </w:r>
            <w:r>
              <w:rPr>
                <w:noProof/>
                <w:webHidden/>
              </w:rPr>
              <w:instrText xml:space="preserve"> PAGEREF _Toc169275171 \h </w:instrText>
            </w:r>
          </w:ins>
          <w:r>
            <w:rPr>
              <w:noProof/>
              <w:webHidden/>
            </w:rPr>
          </w:r>
          <w:r>
            <w:rPr>
              <w:noProof/>
              <w:webHidden/>
            </w:rPr>
            <w:fldChar w:fldCharType="separate"/>
          </w:r>
          <w:ins w:id="311" w:author="Jérôme Plante" w:date="2024-06-14T16:32:00Z" w16du:dateUtc="2024-06-14T20:32:00Z">
            <w:r w:rsidR="004D1229">
              <w:rPr>
                <w:noProof/>
                <w:webHidden/>
              </w:rPr>
              <w:t>30</w:t>
            </w:r>
          </w:ins>
          <w:ins w:id="312" w:author="Jérôme Plante" w:date="2024-06-14T16:31:00Z" w16du:dateUtc="2024-06-14T20:31:00Z">
            <w:r>
              <w:rPr>
                <w:noProof/>
                <w:webHidden/>
              </w:rPr>
              <w:fldChar w:fldCharType="end"/>
            </w:r>
            <w:r w:rsidRPr="00EB4321">
              <w:rPr>
                <w:rStyle w:val="Hyperlink"/>
                <w:noProof/>
              </w:rPr>
              <w:fldChar w:fldCharType="end"/>
            </w:r>
          </w:ins>
        </w:p>
        <w:p w14:paraId="70DBC463" w14:textId="6D56D2EB" w:rsidR="00A27580" w:rsidRDefault="00A27580">
          <w:pPr>
            <w:pStyle w:val="TOC3"/>
            <w:rPr>
              <w:ins w:id="313" w:author="Jérôme Plante" w:date="2024-06-14T16:31:00Z" w16du:dateUtc="2024-06-14T20:31:00Z"/>
              <w:rFonts w:eastAsiaTheme="minorEastAsia"/>
              <w:noProof/>
              <w:kern w:val="2"/>
              <w:lang w:val="fr-CA" w:eastAsia="fr-CA"/>
              <w14:ligatures w14:val="standardContextual"/>
            </w:rPr>
          </w:pPr>
          <w:ins w:id="3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Highlighting Bookmarks</w:t>
            </w:r>
            <w:r>
              <w:rPr>
                <w:noProof/>
                <w:webHidden/>
              </w:rPr>
              <w:tab/>
            </w:r>
            <w:r>
              <w:rPr>
                <w:noProof/>
                <w:webHidden/>
              </w:rPr>
              <w:fldChar w:fldCharType="begin"/>
            </w:r>
            <w:r>
              <w:rPr>
                <w:noProof/>
                <w:webHidden/>
              </w:rPr>
              <w:instrText xml:space="preserve"> PAGEREF _Toc169275172 \h </w:instrText>
            </w:r>
          </w:ins>
          <w:r>
            <w:rPr>
              <w:noProof/>
              <w:webHidden/>
            </w:rPr>
          </w:r>
          <w:r>
            <w:rPr>
              <w:noProof/>
              <w:webHidden/>
            </w:rPr>
            <w:fldChar w:fldCharType="separate"/>
          </w:r>
          <w:ins w:id="315" w:author="Jérôme Plante" w:date="2024-06-14T16:32:00Z" w16du:dateUtc="2024-06-14T20:32:00Z">
            <w:r w:rsidR="004D1229">
              <w:rPr>
                <w:noProof/>
                <w:webHidden/>
              </w:rPr>
              <w:t>30</w:t>
            </w:r>
          </w:ins>
          <w:ins w:id="316" w:author="Jérôme Plante" w:date="2024-06-14T16:31:00Z" w16du:dateUtc="2024-06-14T20:31:00Z">
            <w:r>
              <w:rPr>
                <w:noProof/>
                <w:webHidden/>
              </w:rPr>
              <w:fldChar w:fldCharType="end"/>
            </w:r>
            <w:r w:rsidRPr="00EB4321">
              <w:rPr>
                <w:rStyle w:val="Hyperlink"/>
                <w:noProof/>
              </w:rPr>
              <w:fldChar w:fldCharType="end"/>
            </w:r>
          </w:ins>
        </w:p>
        <w:p w14:paraId="3A09F09E" w14:textId="43FFF668" w:rsidR="00A27580" w:rsidRDefault="00A27580">
          <w:pPr>
            <w:pStyle w:val="TOC3"/>
            <w:rPr>
              <w:ins w:id="317" w:author="Jérôme Plante" w:date="2024-06-14T16:31:00Z" w16du:dateUtc="2024-06-14T20:31:00Z"/>
              <w:rFonts w:eastAsiaTheme="minorEastAsia"/>
              <w:noProof/>
              <w:kern w:val="2"/>
              <w:lang w:val="fr-CA" w:eastAsia="fr-CA"/>
              <w14:ligatures w14:val="standardContextual"/>
            </w:rPr>
          </w:pPr>
          <w:ins w:id="3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Removing Bookmarks</w:t>
            </w:r>
            <w:r>
              <w:rPr>
                <w:noProof/>
                <w:webHidden/>
              </w:rPr>
              <w:tab/>
            </w:r>
            <w:r>
              <w:rPr>
                <w:noProof/>
                <w:webHidden/>
              </w:rPr>
              <w:fldChar w:fldCharType="begin"/>
            </w:r>
            <w:r>
              <w:rPr>
                <w:noProof/>
                <w:webHidden/>
              </w:rPr>
              <w:instrText xml:space="preserve"> PAGEREF _Toc169275173 \h </w:instrText>
            </w:r>
          </w:ins>
          <w:r>
            <w:rPr>
              <w:noProof/>
              <w:webHidden/>
            </w:rPr>
          </w:r>
          <w:r>
            <w:rPr>
              <w:noProof/>
              <w:webHidden/>
            </w:rPr>
            <w:fldChar w:fldCharType="separate"/>
          </w:r>
          <w:ins w:id="319" w:author="Jérôme Plante" w:date="2024-06-14T16:32:00Z" w16du:dateUtc="2024-06-14T20:32:00Z">
            <w:r w:rsidR="004D1229">
              <w:rPr>
                <w:noProof/>
                <w:webHidden/>
              </w:rPr>
              <w:t>31</w:t>
            </w:r>
          </w:ins>
          <w:ins w:id="320" w:author="Jérôme Plante" w:date="2024-06-14T16:31:00Z" w16du:dateUtc="2024-06-14T20:31:00Z">
            <w:r>
              <w:rPr>
                <w:noProof/>
                <w:webHidden/>
              </w:rPr>
              <w:fldChar w:fldCharType="end"/>
            </w:r>
            <w:r w:rsidRPr="00EB4321">
              <w:rPr>
                <w:rStyle w:val="Hyperlink"/>
                <w:noProof/>
              </w:rPr>
              <w:fldChar w:fldCharType="end"/>
            </w:r>
          </w:ins>
        </w:p>
        <w:p w14:paraId="2A60B18B" w14:textId="15BF64F6" w:rsidR="00A27580" w:rsidRDefault="00A27580">
          <w:pPr>
            <w:pStyle w:val="TOC2"/>
            <w:rPr>
              <w:ins w:id="321" w:author="Jérôme Plante" w:date="2024-06-14T16:31:00Z" w16du:dateUtc="2024-06-14T20:31:00Z"/>
              <w:rFonts w:eastAsiaTheme="minorEastAsia"/>
              <w:noProof/>
              <w:kern w:val="2"/>
              <w:lang w:val="fr-CA" w:eastAsia="fr-CA"/>
              <w14:ligatures w14:val="standardContextual"/>
            </w:rPr>
          </w:pPr>
          <w:ins w:id="3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Library and Reading Commands Table</w:t>
            </w:r>
            <w:r>
              <w:rPr>
                <w:noProof/>
                <w:webHidden/>
              </w:rPr>
              <w:tab/>
            </w:r>
            <w:r>
              <w:rPr>
                <w:noProof/>
                <w:webHidden/>
              </w:rPr>
              <w:fldChar w:fldCharType="begin"/>
            </w:r>
            <w:r>
              <w:rPr>
                <w:noProof/>
                <w:webHidden/>
              </w:rPr>
              <w:instrText xml:space="preserve"> PAGEREF _Toc169275174 \h </w:instrText>
            </w:r>
          </w:ins>
          <w:r>
            <w:rPr>
              <w:noProof/>
              <w:webHidden/>
            </w:rPr>
          </w:r>
          <w:r>
            <w:rPr>
              <w:noProof/>
              <w:webHidden/>
            </w:rPr>
            <w:fldChar w:fldCharType="separate"/>
          </w:r>
          <w:ins w:id="323" w:author="Jérôme Plante" w:date="2024-06-14T16:32:00Z" w16du:dateUtc="2024-06-14T20:32:00Z">
            <w:r w:rsidR="004D1229">
              <w:rPr>
                <w:noProof/>
                <w:webHidden/>
              </w:rPr>
              <w:t>31</w:t>
            </w:r>
          </w:ins>
          <w:ins w:id="324" w:author="Jérôme Plante" w:date="2024-06-14T16:31:00Z" w16du:dateUtc="2024-06-14T20:31:00Z">
            <w:r>
              <w:rPr>
                <w:noProof/>
                <w:webHidden/>
              </w:rPr>
              <w:fldChar w:fldCharType="end"/>
            </w:r>
            <w:r w:rsidRPr="00EB4321">
              <w:rPr>
                <w:rStyle w:val="Hyperlink"/>
                <w:noProof/>
              </w:rPr>
              <w:fldChar w:fldCharType="end"/>
            </w:r>
          </w:ins>
        </w:p>
        <w:p w14:paraId="5A87FAA9" w14:textId="52A82FA6" w:rsidR="00A27580" w:rsidRDefault="00A27580">
          <w:pPr>
            <w:pStyle w:val="TOC1"/>
            <w:rPr>
              <w:ins w:id="325" w:author="Jérôme Plante" w:date="2024-06-14T16:31:00Z" w16du:dateUtc="2024-06-14T20:31:00Z"/>
              <w:rFonts w:eastAsiaTheme="minorEastAsia"/>
              <w:noProof/>
              <w:kern w:val="2"/>
              <w:lang w:val="fr-CA" w:eastAsia="fr-CA"/>
              <w14:ligatures w14:val="standardContextual"/>
            </w:rPr>
          </w:pPr>
          <w:ins w:id="3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Terminal Mode</w:t>
            </w:r>
            <w:r>
              <w:rPr>
                <w:noProof/>
                <w:webHidden/>
              </w:rPr>
              <w:tab/>
            </w:r>
            <w:r>
              <w:rPr>
                <w:noProof/>
                <w:webHidden/>
              </w:rPr>
              <w:fldChar w:fldCharType="begin"/>
            </w:r>
            <w:r>
              <w:rPr>
                <w:noProof/>
                <w:webHidden/>
              </w:rPr>
              <w:instrText xml:space="preserve"> PAGEREF _Toc169275175 \h </w:instrText>
            </w:r>
          </w:ins>
          <w:r>
            <w:rPr>
              <w:noProof/>
              <w:webHidden/>
            </w:rPr>
          </w:r>
          <w:r>
            <w:rPr>
              <w:noProof/>
              <w:webHidden/>
            </w:rPr>
            <w:fldChar w:fldCharType="separate"/>
          </w:r>
          <w:ins w:id="327" w:author="Jérôme Plante" w:date="2024-06-14T16:32:00Z" w16du:dateUtc="2024-06-14T20:32:00Z">
            <w:r w:rsidR="004D1229">
              <w:rPr>
                <w:noProof/>
                <w:webHidden/>
              </w:rPr>
              <w:t>32</w:t>
            </w:r>
          </w:ins>
          <w:ins w:id="328" w:author="Jérôme Plante" w:date="2024-06-14T16:31:00Z" w16du:dateUtc="2024-06-14T20:31:00Z">
            <w:r>
              <w:rPr>
                <w:noProof/>
                <w:webHidden/>
              </w:rPr>
              <w:fldChar w:fldCharType="end"/>
            </w:r>
            <w:r w:rsidRPr="00EB4321">
              <w:rPr>
                <w:rStyle w:val="Hyperlink"/>
                <w:noProof/>
              </w:rPr>
              <w:fldChar w:fldCharType="end"/>
            </w:r>
          </w:ins>
        </w:p>
        <w:p w14:paraId="2DA80514" w14:textId="364A91C6" w:rsidR="00A27580" w:rsidRDefault="00A27580">
          <w:pPr>
            <w:pStyle w:val="TOC2"/>
            <w:rPr>
              <w:ins w:id="329" w:author="Jérôme Plante" w:date="2024-06-14T16:31:00Z" w16du:dateUtc="2024-06-14T20:31:00Z"/>
              <w:rFonts w:eastAsiaTheme="minorEastAsia"/>
              <w:noProof/>
              <w:kern w:val="2"/>
              <w:lang w:val="fr-CA" w:eastAsia="fr-CA"/>
              <w14:ligatures w14:val="standardContextual"/>
            </w:rPr>
          </w:pPr>
          <w:ins w:id="33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Connecting and Exiting Terminal Mode</w:t>
            </w:r>
            <w:r>
              <w:rPr>
                <w:noProof/>
                <w:webHidden/>
              </w:rPr>
              <w:tab/>
            </w:r>
            <w:r>
              <w:rPr>
                <w:noProof/>
                <w:webHidden/>
              </w:rPr>
              <w:fldChar w:fldCharType="begin"/>
            </w:r>
            <w:r>
              <w:rPr>
                <w:noProof/>
                <w:webHidden/>
              </w:rPr>
              <w:instrText xml:space="preserve"> PAGEREF _Toc169275176 \h </w:instrText>
            </w:r>
          </w:ins>
          <w:r>
            <w:rPr>
              <w:noProof/>
              <w:webHidden/>
            </w:rPr>
          </w:r>
          <w:r>
            <w:rPr>
              <w:noProof/>
              <w:webHidden/>
            </w:rPr>
            <w:fldChar w:fldCharType="separate"/>
          </w:r>
          <w:ins w:id="331" w:author="Jérôme Plante" w:date="2024-06-14T16:32:00Z" w16du:dateUtc="2024-06-14T20:32:00Z">
            <w:r w:rsidR="004D1229">
              <w:rPr>
                <w:noProof/>
                <w:webHidden/>
              </w:rPr>
              <w:t>33</w:t>
            </w:r>
          </w:ins>
          <w:ins w:id="332" w:author="Jérôme Plante" w:date="2024-06-14T16:31:00Z" w16du:dateUtc="2024-06-14T20:31:00Z">
            <w:r>
              <w:rPr>
                <w:noProof/>
                <w:webHidden/>
              </w:rPr>
              <w:fldChar w:fldCharType="end"/>
            </w:r>
            <w:r w:rsidRPr="00EB4321">
              <w:rPr>
                <w:rStyle w:val="Hyperlink"/>
                <w:noProof/>
              </w:rPr>
              <w:fldChar w:fldCharType="end"/>
            </w:r>
          </w:ins>
        </w:p>
        <w:p w14:paraId="21D7A862" w14:textId="24D12E4D" w:rsidR="00A27580" w:rsidRDefault="00A27580">
          <w:pPr>
            <w:pStyle w:val="TOC3"/>
            <w:rPr>
              <w:ins w:id="333" w:author="Jérôme Plante" w:date="2024-06-14T16:31:00Z" w16du:dateUtc="2024-06-14T20:31:00Z"/>
              <w:rFonts w:eastAsiaTheme="minorEastAsia"/>
              <w:noProof/>
              <w:kern w:val="2"/>
              <w:lang w:val="fr-CA" w:eastAsia="fr-CA"/>
              <w14:ligatures w14:val="standardContextual"/>
            </w:rPr>
          </w:pPr>
          <w:ins w:id="3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Determining Mantis Q40 Compatibility</w:t>
            </w:r>
            <w:r>
              <w:rPr>
                <w:noProof/>
                <w:webHidden/>
              </w:rPr>
              <w:tab/>
            </w:r>
            <w:r>
              <w:rPr>
                <w:noProof/>
                <w:webHidden/>
              </w:rPr>
              <w:fldChar w:fldCharType="begin"/>
            </w:r>
            <w:r>
              <w:rPr>
                <w:noProof/>
                <w:webHidden/>
              </w:rPr>
              <w:instrText xml:space="preserve"> PAGEREF _Toc169275177 \h </w:instrText>
            </w:r>
          </w:ins>
          <w:r>
            <w:rPr>
              <w:noProof/>
              <w:webHidden/>
            </w:rPr>
          </w:r>
          <w:r>
            <w:rPr>
              <w:noProof/>
              <w:webHidden/>
            </w:rPr>
            <w:fldChar w:fldCharType="separate"/>
          </w:r>
          <w:ins w:id="335" w:author="Jérôme Plante" w:date="2024-06-14T16:32:00Z" w16du:dateUtc="2024-06-14T20:32:00Z">
            <w:r w:rsidR="004D1229">
              <w:rPr>
                <w:noProof/>
                <w:webHidden/>
              </w:rPr>
              <w:t>33</w:t>
            </w:r>
          </w:ins>
          <w:ins w:id="336" w:author="Jérôme Plante" w:date="2024-06-14T16:31:00Z" w16du:dateUtc="2024-06-14T20:31:00Z">
            <w:r>
              <w:rPr>
                <w:noProof/>
                <w:webHidden/>
              </w:rPr>
              <w:fldChar w:fldCharType="end"/>
            </w:r>
            <w:r w:rsidRPr="00EB4321">
              <w:rPr>
                <w:rStyle w:val="Hyperlink"/>
                <w:noProof/>
              </w:rPr>
              <w:fldChar w:fldCharType="end"/>
            </w:r>
          </w:ins>
        </w:p>
        <w:p w14:paraId="69638274" w14:textId="39FE7CF8" w:rsidR="00A27580" w:rsidRDefault="00A27580">
          <w:pPr>
            <w:pStyle w:val="TOC3"/>
            <w:rPr>
              <w:ins w:id="337" w:author="Jérôme Plante" w:date="2024-06-14T16:31:00Z" w16du:dateUtc="2024-06-14T20:31:00Z"/>
              <w:rFonts w:eastAsiaTheme="minorEastAsia"/>
              <w:noProof/>
              <w:kern w:val="2"/>
              <w:lang w:val="fr-CA" w:eastAsia="fr-CA"/>
              <w14:ligatures w14:val="standardContextual"/>
            </w:rPr>
          </w:pPr>
          <w:ins w:id="3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Waking Your iOS Device Using the Mantis</w:t>
            </w:r>
            <w:r>
              <w:rPr>
                <w:noProof/>
                <w:webHidden/>
              </w:rPr>
              <w:tab/>
            </w:r>
            <w:r>
              <w:rPr>
                <w:noProof/>
                <w:webHidden/>
              </w:rPr>
              <w:fldChar w:fldCharType="begin"/>
            </w:r>
            <w:r>
              <w:rPr>
                <w:noProof/>
                <w:webHidden/>
              </w:rPr>
              <w:instrText xml:space="preserve"> PAGEREF _Toc169275178 \h </w:instrText>
            </w:r>
          </w:ins>
          <w:r>
            <w:rPr>
              <w:noProof/>
              <w:webHidden/>
            </w:rPr>
          </w:r>
          <w:r>
            <w:rPr>
              <w:noProof/>
              <w:webHidden/>
            </w:rPr>
            <w:fldChar w:fldCharType="separate"/>
          </w:r>
          <w:ins w:id="339" w:author="Jérôme Plante" w:date="2024-06-14T16:32:00Z" w16du:dateUtc="2024-06-14T20:32:00Z">
            <w:r w:rsidR="004D1229">
              <w:rPr>
                <w:noProof/>
                <w:webHidden/>
              </w:rPr>
              <w:t>33</w:t>
            </w:r>
          </w:ins>
          <w:ins w:id="340" w:author="Jérôme Plante" w:date="2024-06-14T16:31:00Z" w16du:dateUtc="2024-06-14T20:31:00Z">
            <w:r>
              <w:rPr>
                <w:noProof/>
                <w:webHidden/>
              </w:rPr>
              <w:fldChar w:fldCharType="end"/>
            </w:r>
            <w:r w:rsidRPr="00EB4321">
              <w:rPr>
                <w:rStyle w:val="Hyperlink"/>
                <w:noProof/>
              </w:rPr>
              <w:fldChar w:fldCharType="end"/>
            </w:r>
          </w:ins>
        </w:p>
        <w:p w14:paraId="29908797" w14:textId="569C3BD5" w:rsidR="00A27580" w:rsidRDefault="00A27580">
          <w:pPr>
            <w:pStyle w:val="TOC2"/>
            <w:rPr>
              <w:ins w:id="341" w:author="Jérôme Plante" w:date="2024-06-14T16:31:00Z" w16du:dateUtc="2024-06-14T20:31:00Z"/>
              <w:rFonts w:eastAsiaTheme="minorEastAsia"/>
              <w:noProof/>
              <w:kern w:val="2"/>
              <w:lang w:val="fr-CA" w:eastAsia="fr-CA"/>
              <w14:ligatures w14:val="standardContextual"/>
            </w:rPr>
          </w:pPr>
          <w:ins w:id="3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"_Toc169275179"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Mantis as an External Keyboard</w:t>
            </w:r>
            <w:r>
              <w:rPr>
                <w:noProof/>
                <w:webHidden/>
              </w:rPr>
              <w:tab/>
            </w:r>
            <w:r>
              <w:rPr>
                <w:noProof/>
                <w:webHidden/>
              </w:rPr>
              <w:fldChar w:fldCharType="begin"/>
            </w:r>
            <w:r>
              <w:rPr>
                <w:noProof/>
                <w:webHidden/>
              </w:rPr>
              <w:instrText xml:space="preserve"> PAGEREF _Toc169275179 \h </w:instrText>
            </w:r>
          </w:ins>
          <w:r>
            <w:rPr>
              <w:noProof/>
              <w:webHidden/>
            </w:rPr>
          </w:r>
          <w:r>
            <w:rPr>
              <w:noProof/>
              <w:webHidden/>
            </w:rPr>
            <w:fldChar w:fldCharType="separate"/>
          </w:r>
          <w:ins w:id="343" w:author="Jérôme Plante" w:date="2024-06-14T16:32:00Z" w16du:dateUtc="2024-06-14T20:32:00Z">
            <w:r w:rsidR="004D1229">
              <w:rPr>
                <w:noProof/>
                <w:webHidden/>
              </w:rPr>
              <w:t>33</w:t>
            </w:r>
          </w:ins>
          <w:ins w:id="344" w:author="Jérôme Plante" w:date="2024-06-14T16:31:00Z" w16du:dateUtc="2024-06-14T20:31:00Z">
            <w:r>
              <w:rPr>
                <w:noProof/>
                <w:webHidden/>
              </w:rPr>
              <w:fldChar w:fldCharType="end"/>
            </w:r>
            <w:r w:rsidRPr="00EB4321">
              <w:rPr>
                <w:rStyle w:val="Hyperlink"/>
                <w:noProof/>
              </w:rPr>
              <w:fldChar w:fldCharType="end"/>
            </w:r>
          </w:ins>
        </w:p>
        <w:p w14:paraId="28AE7177" w14:textId="7E45C933" w:rsidR="00A27580" w:rsidRDefault="00A27580">
          <w:pPr>
            <w:pStyle w:val="TOC3"/>
            <w:rPr>
              <w:ins w:id="345" w:author="Jérôme Plante" w:date="2024-06-14T16:31:00Z" w16du:dateUtc="2024-06-14T20:31:00Z"/>
              <w:rFonts w:eastAsiaTheme="minorEastAsia"/>
              <w:noProof/>
              <w:kern w:val="2"/>
              <w:lang w:val="fr-CA" w:eastAsia="fr-CA"/>
              <w14:ligatures w14:val="standardContextual"/>
            </w:rPr>
          </w:pPr>
          <w:ins w:id="3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Connecting by USB</w:t>
            </w:r>
            <w:r>
              <w:rPr>
                <w:noProof/>
                <w:webHidden/>
              </w:rPr>
              <w:tab/>
            </w:r>
            <w:r>
              <w:rPr>
                <w:noProof/>
                <w:webHidden/>
              </w:rPr>
              <w:fldChar w:fldCharType="begin"/>
            </w:r>
            <w:r>
              <w:rPr>
                <w:noProof/>
                <w:webHidden/>
              </w:rPr>
              <w:instrText xml:space="preserve"> PAGEREF _Toc169275180 \h </w:instrText>
            </w:r>
          </w:ins>
          <w:r>
            <w:rPr>
              <w:noProof/>
              <w:webHidden/>
            </w:rPr>
          </w:r>
          <w:r>
            <w:rPr>
              <w:noProof/>
              <w:webHidden/>
            </w:rPr>
            <w:fldChar w:fldCharType="separate"/>
          </w:r>
          <w:ins w:id="347" w:author="Jérôme Plante" w:date="2024-06-14T16:32:00Z" w16du:dateUtc="2024-06-14T20:32:00Z">
            <w:r w:rsidR="004D1229">
              <w:rPr>
                <w:noProof/>
                <w:webHidden/>
              </w:rPr>
              <w:t>33</w:t>
            </w:r>
          </w:ins>
          <w:ins w:id="348" w:author="Jérôme Plante" w:date="2024-06-14T16:31:00Z" w16du:dateUtc="2024-06-14T20:31:00Z">
            <w:r>
              <w:rPr>
                <w:noProof/>
                <w:webHidden/>
              </w:rPr>
              <w:fldChar w:fldCharType="end"/>
            </w:r>
            <w:r w:rsidRPr="00EB4321">
              <w:rPr>
                <w:rStyle w:val="Hyperlink"/>
                <w:noProof/>
              </w:rPr>
              <w:fldChar w:fldCharType="end"/>
            </w:r>
          </w:ins>
        </w:p>
        <w:p w14:paraId="4743B241" w14:textId="2352BB21" w:rsidR="00A27580" w:rsidRDefault="00A27580">
          <w:pPr>
            <w:pStyle w:val="TOC3"/>
            <w:rPr>
              <w:ins w:id="349" w:author="Jérôme Plante" w:date="2024-06-14T16:31:00Z" w16du:dateUtc="2024-06-14T20:31:00Z"/>
              <w:rFonts w:eastAsiaTheme="minorEastAsia"/>
              <w:noProof/>
              <w:kern w:val="2"/>
              <w:lang w:val="fr-CA" w:eastAsia="fr-CA"/>
              <w14:ligatures w14:val="standardContextual"/>
            </w:rPr>
          </w:pPr>
          <w:ins w:id="3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Connecting by Bluetooth</w:t>
            </w:r>
            <w:r>
              <w:rPr>
                <w:noProof/>
                <w:webHidden/>
              </w:rPr>
              <w:tab/>
            </w:r>
            <w:r>
              <w:rPr>
                <w:noProof/>
                <w:webHidden/>
              </w:rPr>
              <w:fldChar w:fldCharType="begin"/>
            </w:r>
            <w:r>
              <w:rPr>
                <w:noProof/>
                <w:webHidden/>
              </w:rPr>
              <w:instrText xml:space="preserve"> PAGEREF _Toc169275181 \h </w:instrText>
            </w:r>
          </w:ins>
          <w:r>
            <w:rPr>
              <w:noProof/>
              <w:webHidden/>
            </w:rPr>
          </w:r>
          <w:r>
            <w:rPr>
              <w:noProof/>
              <w:webHidden/>
            </w:rPr>
            <w:fldChar w:fldCharType="separate"/>
          </w:r>
          <w:ins w:id="351" w:author="Jérôme Plante" w:date="2024-06-14T16:32:00Z" w16du:dateUtc="2024-06-14T20:32:00Z">
            <w:r w:rsidR="004D1229">
              <w:rPr>
                <w:noProof/>
                <w:webHidden/>
              </w:rPr>
              <w:t>34</w:t>
            </w:r>
          </w:ins>
          <w:ins w:id="352" w:author="Jérôme Plante" w:date="2024-06-14T16:31:00Z" w16du:dateUtc="2024-06-14T20:31:00Z">
            <w:r>
              <w:rPr>
                <w:noProof/>
                <w:webHidden/>
              </w:rPr>
              <w:fldChar w:fldCharType="end"/>
            </w:r>
            <w:r w:rsidRPr="00EB4321">
              <w:rPr>
                <w:rStyle w:val="Hyperlink"/>
                <w:noProof/>
              </w:rPr>
              <w:fldChar w:fldCharType="end"/>
            </w:r>
          </w:ins>
        </w:p>
        <w:p w14:paraId="0B1A4128" w14:textId="6919D093" w:rsidR="00A27580" w:rsidRDefault="00A27580">
          <w:pPr>
            <w:pStyle w:val="TOC2"/>
            <w:rPr>
              <w:ins w:id="353" w:author="Jérôme Plante" w:date="2024-06-14T16:31:00Z" w16du:dateUtc="2024-06-14T20:31:00Z"/>
              <w:rFonts w:eastAsiaTheme="minorEastAsia"/>
              <w:noProof/>
              <w:kern w:val="2"/>
              <w:lang w:val="fr-CA" w:eastAsia="fr-CA"/>
              <w14:ligatures w14:val="standardContextual"/>
            </w:rPr>
          </w:pPr>
          <w:ins w:id="35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Terminal Clipboard</w:t>
            </w:r>
            <w:r>
              <w:rPr>
                <w:noProof/>
                <w:webHidden/>
              </w:rPr>
              <w:tab/>
            </w:r>
            <w:r>
              <w:rPr>
                <w:noProof/>
                <w:webHidden/>
              </w:rPr>
              <w:fldChar w:fldCharType="begin"/>
            </w:r>
            <w:r>
              <w:rPr>
                <w:noProof/>
                <w:webHidden/>
              </w:rPr>
              <w:instrText xml:space="preserve"> PAGEREF _Toc169275182 \h </w:instrText>
            </w:r>
          </w:ins>
          <w:r>
            <w:rPr>
              <w:noProof/>
              <w:webHidden/>
            </w:rPr>
          </w:r>
          <w:r>
            <w:rPr>
              <w:noProof/>
              <w:webHidden/>
            </w:rPr>
            <w:fldChar w:fldCharType="separate"/>
          </w:r>
          <w:ins w:id="355" w:author="Jérôme Plante" w:date="2024-06-14T16:32:00Z" w16du:dateUtc="2024-06-14T20:32:00Z">
            <w:r w:rsidR="004D1229">
              <w:rPr>
                <w:noProof/>
                <w:webHidden/>
              </w:rPr>
              <w:t>34</w:t>
            </w:r>
          </w:ins>
          <w:ins w:id="356" w:author="Jérôme Plante" w:date="2024-06-14T16:31:00Z" w16du:dateUtc="2024-06-14T20:31:00Z">
            <w:r>
              <w:rPr>
                <w:noProof/>
                <w:webHidden/>
              </w:rPr>
              <w:fldChar w:fldCharType="end"/>
            </w:r>
            <w:r w:rsidRPr="00EB4321">
              <w:rPr>
                <w:rStyle w:val="Hyperlink"/>
                <w:noProof/>
              </w:rPr>
              <w:fldChar w:fldCharType="end"/>
            </w:r>
          </w:ins>
        </w:p>
        <w:p w14:paraId="09425155" w14:textId="6B18655F" w:rsidR="00A27580" w:rsidRDefault="00A27580">
          <w:pPr>
            <w:pStyle w:val="TOC2"/>
            <w:rPr>
              <w:ins w:id="357" w:author="Jérôme Plante" w:date="2024-06-14T16:31:00Z" w16du:dateUtc="2024-06-14T20:31:00Z"/>
              <w:rFonts w:eastAsiaTheme="minorEastAsia"/>
              <w:noProof/>
              <w:kern w:val="2"/>
              <w:lang w:val="fr-CA" w:eastAsia="fr-CA"/>
              <w14:ligatures w14:val="standardContextual"/>
            </w:rPr>
          </w:pPr>
          <w:ins w:id="3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Navigating Between Connected Devices</w:t>
            </w:r>
            <w:r>
              <w:rPr>
                <w:noProof/>
                <w:webHidden/>
              </w:rPr>
              <w:tab/>
            </w:r>
            <w:r>
              <w:rPr>
                <w:noProof/>
                <w:webHidden/>
              </w:rPr>
              <w:fldChar w:fldCharType="begin"/>
            </w:r>
            <w:r>
              <w:rPr>
                <w:noProof/>
                <w:webHidden/>
              </w:rPr>
              <w:instrText xml:space="preserve"> PAGEREF _Toc169275183 \h </w:instrText>
            </w:r>
          </w:ins>
          <w:r>
            <w:rPr>
              <w:noProof/>
              <w:webHidden/>
            </w:rPr>
          </w:r>
          <w:r>
            <w:rPr>
              <w:noProof/>
              <w:webHidden/>
            </w:rPr>
            <w:fldChar w:fldCharType="separate"/>
          </w:r>
          <w:ins w:id="359" w:author="Jérôme Plante" w:date="2024-06-14T16:32:00Z" w16du:dateUtc="2024-06-14T20:32:00Z">
            <w:r w:rsidR="004D1229">
              <w:rPr>
                <w:noProof/>
                <w:webHidden/>
              </w:rPr>
              <w:t>35</w:t>
            </w:r>
          </w:ins>
          <w:ins w:id="360" w:author="Jérôme Plante" w:date="2024-06-14T16:31:00Z" w16du:dateUtc="2024-06-14T20:31:00Z">
            <w:r>
              <w:rPr>
                <w:noProof/>
                <w:webHidden/>
              </w:rPr>
              <w:fldChar w:fldCharType="end"/>
            </w:r>
            <w:r w:rsidRPr="00EB4321">
              <w:rPr>
                <w:rStyle w:val="Hyperlink"/>
                <w:noProof/>
              </w:rPr>
              <w:fldChar w:fldCharType="end"/>
            </w:r>
          </w:ins>
        </w:p>
        <w:p w14:paraId="5036ED63" w14:textId="6E43AA20" w:rsidR="00A27580" w:rsidRDefault="00A27580">
          <w:pPr>
            <w:pStyle w:val="TOC2"/>
            <w:rPr>
              <w:ins w:id="361" w:author="Jérôme Plante" w:date="2024-06-14T16:31:00Z" w16du:dateUtc="2024-06-14T20:31:00Z"/>
              <w:rFonts w:eastAsiaTheme="minorEastAsia"/>
              <w:noProof/>
              <w:kern w:val="2"/>
              <w:lang w:val="fr-CA" w:eastAsia="fr-CA"/>
              <w14:ligatures w14:val="standardContextual"/>
            </w:rPr>
          </w:pPr>
          <w:ins w:id="3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USB connections in Terminal Mode</w:t>
            </w:r>
            <w:r>
              <w:rPr>
                <w:noProof/>
                <w:webHidden/>
              </w:rPr>
              <w:tab/>
            </w:r>
            <w:r>
              <w:rPr>
                <w:noProof/>
                <w:webHidden/>
              </w:rPr>
              <w:fldChar w:fldCharType="begin"/>
            </w:r>
            <w:r>
              <w:rPr>
                <w:noProof/>
                <w:webHidden/>
              </w:rPr>
              <w:instrText xml:space="preserve"> PAGEREF _Toc169275184 \h </w:instrText>
            </w:r>
          </w:ins>
          <w:r>
            <w:rPr>
              <w:noProof/>
              <w:webHidden/>
            </w:rPr>
          </w:r>
          <w:r>
            <w:rPr>
              <w:noProof/>
              <w:webHidden/>
            </w:rPr>
            <w:fldChar w:fldCharType="separate"/>
          </w:r>
          <w:ins w:id="363" w:author="Jérôme Plante" w:date="2024-06-14T16:32:00Z" w16du:dateUtc="2024-06-14T20:32:00Z">
            <w:r w:rsidR="004D1229">
              <w:rPr>
                <w:noProof/>
                <w:webHidden/>
              </w:rPr>
              <w:t>35</w:t>
            </w:r>
          </w:ins>
          <w:ins w:id="364" w:author="Jérôme Plante" w:date="2024-06-14T16:31:00Z" w16du:dateUtc="2024-06-14T20:31:00Z">
            <w:r>
              <w:rPr>
                <w:noProof/>
                <w:webHidden/>
              </w:rPr>
              <w:fldChar w:fldCharType="end"/>
            </w:r>
            <w:r w:rsidRPr="00EB4321">
              <w:rPr>
                <w:rStyle w:val="Hyperlink"/>
                <w:noProof/>
              </w:rPr>
              <w:fldChar w:fldCharType="end"/>
            </w:r>
          </w:ins>
        </w:p>
        <w:p w14:paraId="663DE20D" w14:textId="6FEC8C6A" w:rsidR="00A27580" w:rsidRDefault="00A27580">
          <w:pPr>
            <w:pStyle w:val="TOC2"/>
            <w:rPr>
              <w:ins w:id="365" w:author="Jérôme Plante" w:date="2024-06-14T16:31:00Z" w16du:dateUtc="2024-06-14T20:31:00Z"/>
              <w:rFonts w:eastAsiaTheme="minorEastAsia"/>
              <w:noProof/>
              <w:kern w:val="2"/>
              <w:lang w:val="fr-CA" w:eastAsia="fr-CA"/>
              <w14:ligatures w14:val="standardContextual"/>
            </w:rPr>
          </w:pPr>
          <w:ins w:id="3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Terminal only mode</w:t>
            </w:r>
            <w:r>
              <w:rPr>
                <w:noProof/>
                <w:webHidden/>
              </w:rPr>
              <w:tab/>
            </w:r>
            <w:r>
              <w:rPr>
                <w:noProof/>
                <w:webHidden/>
              </w:rPr>
              <w:fldChar w:fldCharType="begin"/>
            </w:r>
            <w:r>
              <w:rPr>
                <w:noProof/>
                <w:webHidden/>
              </w:rPr>
              <w:instrText xml:space="preserve"> PAGEREF _Toc169275185 \h </w:instrText>
            </w:r>
          </w:ins>
          <w:r>
            <w:rPr>
              <w:noProof/>
              <w:webHidden/>
            </w:rPr>
          </w:r>
          <w:r>
            <w:rPr>
              <w:noProof/>
              <w:webHidden/>
            </w:rPr>
            <w:fldChar w:fldCharType="separate"/>
          </w:r>
          <w:ins w:id="367" w:author="Jérôme Plante" w:date="2024-06-14T16:32:00Z" w16du:dateUtc="2024-06-14T20:32:00Z">
            <w:r w:rsidR="004D1229">
              <w:rPr>
                <w:noProof/>
                <w:webHidden/>
              </w:rPr>
              <w:t>36</w:t>
            </w:r>
          </w:ins>
          <w:ins w:id="368" w:author="Jérôme Plante" w:date="2024-06-14T16:31:00Z" w16du:dateUtc="2024-06-14T20:31:00Z">
            <w:r>
              <w:rPr>
                <w:noProof/>
                <w:webHidden/>
              </w:rPr>
              <w:fldChar w:fldCharType="end"/>
            </w:r>
            <w:r w:rsidRPr="00EB4321">
              <w:rPr>
                <w:rStyle w:val="Hyperlink"/>
                <w:noProof/>
              </w:rPr>
              <w:fldChar w:fldCharType="end"/>
            </w:r>
          </w:ins>
        </w:p>
        <w:p w14:paraId="6F160CEC" w14:textId="36CF37DD" w:rsidR="00A27580" w:rsidRDefault="00A27580">
          <w:pPr>
            <w:pStyle w:val="TOC3"/>
            <w:rPr>
              <w:ins w:id="369" w:author="Jérôme Plante" w:date="2024-06-14T16:31:00Z" w16du:dateUtc="2024-06-14T20:31:00Z"/>
              <w:rFonts w:eastAsiaTheme="minorEastAsia"/>
              <w:noProof/>
              <w:kern w:val="2"/>
              <w:lang w:val="fr-CA" w:eastAsia="fr-CA"/>
              <w14:ligatures w14:val="standardContextual"/>
            </w:rPr>
          </w:pPr>
          <w:ins w:id="3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Settings in Terminal Only mode</w:t>
            </w:r>
            <w:r>
              <w:rPr>
                <w:noProof/>
                <w:webHidden/>
              </w:rPr>
              <w:tab/>
            </w:r>
            <w:r>
              <w:rPr>
                <w:noProof/>
                <w:webHidden/>
              </w:rPr>
              <w:fldChar w:fldCharType="begin"/>
            </w:r>
            <w:r>
              <w:rPr>
                <w:noProof/>
                <w:webHidden/>
              </w:rPr>
              <w:instrText xml:space="preserve"> PAGEREF _Toc169275186 \h </w:instrText>
            </w:r>
          </w:ins>
          <w:r>
            <w:rPr>
              <w:noProof/>
              <w:webHidden/>
            </w:rPr>
          </w:r>
          <w:r>
            <w:rPr>
              <w:noProof/>
              <w:webHidden/>
            </w:rPr>
            <w:fldChar w:fldCharType="separate"/>
          </w:r>
          <w:ins w:id="371" w:author="Jérôme Plante" w:date="2024-06-14T16:32:00Z" w16du:dateUtc="2024-06-14T20:32:00Z">
            <w:r w:rsidR="004D1229">
              <w:rPr>
                <w:noProof/>
                <w:webHidden/>
              </w:rPr>
              <w:t>36</w:t>
            </w:r>
          </w:ins>
          <w:ins w:id="372" w:author="Jérôme Plante" w:date="2024-06-14T16:31:00Z" w16du:dateUtc="2024-06-14T20:31:00Z">
            <w:r>
              <w:rPr>
                <w:noProof/>
                <w:webHidden/>
              </w:rPr>
              <w:fldChar w:fldCharType="end"/>
            </w:r>
            <w:r w:rsidRPr="00EB4321">
              <w:rPr>
                <w:rStyle w:val="Hyperlink"/>
                <w:noProof/>
              </w:rPr>
              <w:fldChar w:fldCharType="end"/>
            </w:r>
          </w:ins>
        </w:p>
        <w:p w14:paraId="3BFAB1C5" w14:textId="56DFB277" w:rsidR="00A27580" w:rsidRDefault="00A27580">
          <w:pPr>
            <w:pStyle w:val="TOC1"/>
            <w:rPr>
              <w:ins w:id="373" w:author="Jérôme Plante" w:date="2024-06-14T16:31:00Z" w16du:dateUtc="2024-06-14T20:31:00Z"/>
              <w:rFonts w:eastAsiaTheme="minorEastAsia"/>
              <w:noProof/>
              <w:kern w:val="2"/>
              <w:lang w:val="fr-CA" w:eastAsia="fr-CA"/>
              <w14:ligatures w14:val="standardContextual"/>
            </w:rPr>
          </w:pPr>
          <w:ins w:id="3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File Manager</w:t>
            </w:r>
            <w:r>
              <w:rPr>
                <w:noProof/>
                <w:webHidden/>
              </w:rPr>
              <w:tab/>
            </w:r>
            <w:r>
              <w:rPr>
                <w:noProof/>
                <w:webHidden/>
              </w:rPr>
              <w:fldChar w:fldCharType="begin"/>
            </w:r>
            <w:r>
              <w:rPr>
                <w:noProof/>
                <w:webHidden/>
              </w:rPr>
              <w:instrText xml:space="preserve"> PAGEREF _Toc169275187 \h </w:instrText>
            </w:r>
          </w:ins>
          <w:r>
            <w:rPr>
              <w:noProof/>
              <w:webHidden/>
            </w:rPr>
          </w:r>
          <w:r>
            <w:rPr>
              <w:noProof/>
              <w:webHidden/>
            </w:rPr>
            <w:fldChar w:fldCharType="separate"/>
          </w:r>
          <w:ins w:id="375" w:author="Jérôme Plante" w:date="2024-06-14T16:32:00Z" w16du:dateUtc="2024-06-14T20:32:00Z">
            <w:r w:rsidR="004D1229">
              <w:rPr>
                <w:noProof/>
                <w:webHidden/>
              </w:rPr>
              <w:t>37</w:t>
            </w:r>
          </w:ins>
          <w:ins w:id="376" w:author="Jérôme Plante" w:date="2024-06-14T16:31:00Z" w16du:dateUtc="2024-06-14T20:31:00Z">
            <w:r>
              <w:rPr>
                <w:noProof/>
                <w:webHidden/>
              </w:rPr>
              <w:fldChar w:fldCharType="end"/>
            </w:r>
            <w:r w:rsidRPr="00EB4321">
              <w:rPr>
                <w:rStyle w:val="Hyperlink"/>
                <w:noProof/>
              </w:rPr>
              <w:fldChar w:fldCharType="end"/>
            </w:r>
          </w:ins>
        </w:p>
        <w:p w14:paraId="1B82AC1C" w14:textId="2F2D22D7" w:rsidR="00A27580" w:rsidRDefault="00A27580">
          <w:pPr>
            <w:pStyle w:val="TOC2"/>
            <w:rPr>
              <w:ins w:id="377" w:author="Jérôme Plante" w:date="2024-06-14T16:31:00Z" w16du:dateUtc="2024-06-14T20:31:00Z"/>
              <w:rFonts w:eastAsiaTheme="minorEastAsia"/>
              <w:noProof/>
              <w:kern w:val="2"/>
              <w:lang w:val="fr-CA" w:eastAsia="fr-CA"/>
              <w14:ligatures w14:val="standardContextual"/>
            </w:rPr>
          </w:pPr>
          <w:ins w:id="378" w:author="Jérôme Plante" w:date="2024-06-14T16:31:00Z" w16du:dateUtc="2024-06-14T20:31:00Z">
            <w:r w:rsidRPr="00EB4321">
              <w:rPr>
                <w:rStyle w:val="Hyperlink"/>
                <w:noProof/>
              </w:rPr>
              <w:lastRenderedPageBreak/>
              <w:fldChar w:fldCharType="begin"/>
            </w:r>
            <w:r w:rsidRPr="00EB4321">
              <w:rPr>
                <w:rStyle w:val="Hyperlink"/>
                <w:noProof/>
              </w:rPr>
              <w:instrText xml:space="preserve"> </w:instrText>
            </w:r>
            <w:r>
              <w:rPr>
                <w:noProof/>
              </w:rPr>
              <w:instrText>HYPERLINK \l "_Toc169275188"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Browsing Files</w:t>
            </w:r>
            <w:r>
              <w:rPr>
                <w:noProof/>
                <w:webHidden/>
              </w:rPr>
              <w:tab/>
            </w:r>
            <w:r>
              <w:rPr>
                <w:noProof/>
                <w:webHidden/>
              </w:rPr>
              <w:fldChar w:fldCharType="begin"/>
            </w:r>
            <w:r>
              <w:rPr>
                <w:noProof/>
                <w:webHidden/>
              </w:rPr>
              <w:instrText xml:space="preserve"> PAGEREF _Toc169275188 \h </w:instrText>
            </w:r>
          </w:ins>
          <w:r>
            <w:rPr>
              <w:noProof/>
              <w:webHidden/>
            </w:rPr>
          </w:r>
          <w:r>
            <w:rPr>
              <w:noProof/>
              <w:webHidden/>
            </w:rPr>
            <w:fldChar w:fldCharType="separate"/>
          </w:r>
          <w:ins w:id="379" w:author="Jérôme Plante" w:date="2024-06-14T16:32:00Z" w16du:dateUtc="2024-06-14T20:32:00Z">
            <w:r w:rsidR="004D1229">
              <w:rPr>
                <w:noProof/>
                <w:webHidden/>
              </w:rPr>
              <w:t>37</w:t>
            </w:r>
          </w:ins>
          <w:ins w:id="380" w:author="Jérôme Plante" w:date="2024-06-14T16:31:00Z" w16du:dateUtc="2024-06-14T20:31:00Z">
            <w:r>
              <w:rPr>
                <w:noProof/>
                <w:webHidden/>
              </w:rPr>
              <w:fldChar w:fldCharType="end"/>
            </w:r>
            <w:r w:rsidRPr="00EB4321">
              <w:rPr>
                <w:rStyle w:val="Hyperlink"/>
                <w:noProof/>
              </w:rPr>
              <w:fldChar w:fldCharType="end"/>
            </w:r>
          </w:ins>
        </w:p>
        <w:p w14:paraId="7F1163F8" w14:textId="62333C07" w:rsidR="00A27580" w:rsidRDefault="00A27580">
          <w:pPr>
            <w:pStyle w:val="TOC3"/>
            <w:rPr>
              <w:ins w:id="381" w:author="Jérôme Plante" w:date="2024-06-14T16:31:00Z" w16du:dateUtc="2024-06-14T20:31:00Z"/>
              <w:rFonts w:eastAsiaTheme="minorEastAsia"/>
              <w:noProof/>
              <w:kern w:val="2"/>
              <w:lang w:val="fr-CA" w:eastAsia="fr-CA"/>
              <w14:ligatures w14:val="standardContextual"/>
            </w:rPr>
          </w:pPr>
          <w:ins w:id="38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"_Toc169275189"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Selecting a Drive in the File Manager</w:t>
            </w:r>
            <w:r>
              <w:rPr>
                <w:noProof/>
                <w:webHidden/>
              </w:rPr>
              <w:tab/>
            </w:r>
            <w:r>
              <w:rPr>
                <w:noProof/>
                <w:webHidden/>
              </w:rPr>
              <w:fldChar w:fldCharType="begin"/>
            </w:r>
            <w:r>
              <w:rPr>
                <w:noProof/>
                <w:webHidden/>
              </w:rPr>
              <w:instrText xml:space="preserve"> PAGEREF _Toc169275189 \h </w:instrText>
            </w:r>
          </w:ins>
          <w:r>
            <w:rPr>
              <w:noProof/>
              <w:webHidden/>
            </w:rPr>
          </w:r>
          <w:r>
            <w:rPr>
              <w:noProof/>
              <w:webHidden/>
            </w:rPr>
            <w:fldChar w:fldCharType="separate"/>
          </w:r>
          <w:ins w:id="383" w:author="Jérôme Plante" w:date="2024-06-14T16:32:00Z" w16du:dateUtc="2024-06-14T20:32:00Z">
            <w:r w:rsidR="004D1229">
              <w:rPr>
                <w:noProof/>
                <w:webHidden/>
              </w:rPr>
              <w:t>37</w:t>
            </w:r>
          </w:ins>
          <w:ins w:id="384" w:author="Jérôme Plante" w:date="2024-06-14T16:31:00Z" w16du:dateUtc="2024-06-14T20:31:00Z">
            <w:r>
              <w:rPr>
                <w:noProof/>
                <w:webHidden/>
              </w:rPr>
              <w:fldChar w:fldCharType="end"/>
            </w:r>
            <w:r w:rsidRPr="00EB4321">
              <w:rPr>
                <w:rStyle w:val="Hyperlink"/>
                <w:noProof/>
              </w:rPr>
              <w:fldChar w:fldCharType="end"/>
            </w:r>
          </w:ins>
        </w:p>
        <w:p w14:paraId="59350AF7" w14:textId="3527B95B" w:rsidR="00A27580" w:rsidRDefault="00A27580">
          <w:pPr>
            <w:pStyle w:val="TOC3"/>
            <w:rPr>
              <w:ins w:id="385" w:author="Jérôme Plante" w:date="2024-06-14T16:31:00Z" w16du:dateUtc="2024-06-14T20:31:00Z"/>
              <w:rFonts w:eastAsiaTheme="minorEastAsia"/>
              <w:noProof/>
              <w:kern w:val="2"/>
              <w:lang w:val="fr-CA" w:eastAsia="fr-CA"/>
              <w14:ligatures w14:val="standardContextual"/>
            </w:rPr>
          </w:pPr>
          <w:ins w:id="38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Accessing File, Folder, or Drive Information</w:t>
            </w:r>
            <w:r>
              <w:rPr>
                <w:noProof/>
                <w:webHidden/>
              </w:rPr>
              <w:tab/>
            </w:r>
            <w:r>
              <w:rPr>
                <w:noProof/>
                <w:webHidden/>
              </w:rPr>
              <w:fldChar w:fldCharType="begin"/>
            </w:r>
            <w:r>
              <w:rPr>
                <w:noProof/>
                <w:webHidden/>
              </w:rPr>
              <w:instrText xml:space="preserve"> PAGEREF _Toc169275190 \h </w:instrText>
            </w:r>
          </w:ins>
          <w:r>
            <w:rPr>
              <w:noProof/>
              <w:webHidden/>
            </w:rPr>
          </w:r>
          <w:r>
            <w:rPr>
              <w:noProof/>
              <w:webHidden/>
            </w:rPr>
            <w:fldChar w:fldCharType="separate"/>
          </w:r>
          <w:ins w:id="387" w:author="Jérôme Plante" w:date="2024-06-14T16:32:00Z" w16du:dateUtc="2024-06-14T20:32:00Z">
            <w:r w:rsidR="004D1229">
              <w:rPr>
                <w:noProof/>
                <w:webHidden/>
              </w:rPr>
              <w:t>37</w:t>
            </w:r>
          </w:ins>
          <w:ins w:id="388" w:author="Jérôme Plante" w:date="2024-06-14T16:31:00Z" w16du:dateUtc="2024-06-14T20:31:00Z">
            <w:r>
              <w:rPr>
                <w:noProof/>
                <w:webHidden/>
              </w:rPr>
              <w:fldChar w:fldCharType="end"/>
            </w:r>
            <w:r w:rsidRPr="00EB4321">
              <w:rPr>
                <w:rStyle w:val="Hyperlink"/>
                <w:noProof/>
              </w:rPr>
              <w:fldChar w:fldCharType="end"/>
            </w:r>
          </w:ins>
        </w:p>
        <w:p w14:paraId="62F298E5" w14:textId="763E35C7" w:rsidR="00A27580" w:rsidRDefault="00A27580">
          <w:pPr>
            <w:pStyle w:val="TOC3"/>
            <w:rPr>
              <w:ins w:id="389" w:author="Jérôme Plante" w:date="2024-06-14T16:31:00Z" w16du:dateUtc="2024-06-14T20:31:00Z"/>
              <w:rFonts w:eastAsiaTheme="minorEastAsia"/>
              <w:noProof/>
              <w:kern w:val="2"/>
              <w:lang w:val="fr-CA" w:eastAsia="fr-CA"/>
              <w14:ligatures w14:val="standardContextual"/>
            </w:rPr>
          </w:pPr>
          <w:ins w:id="39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Displaying the Current File Path</w:t>
            </w:r>
            <w:r>
              <w:rPr>
                <w:noProof/>
                <w:webHidden/>
              </w:rPr>
              <w:tab/>
            </w:r>
            <w:r>
              <w:rPr>
                <w:noProof/>
                <w:webHidden/>
              </w:rPr>
              <w:fldChar w:fldCharType="begin"/>
            </w:r>
            <w:r>
              <w:rPr>
                <w:noProof/>
                <w:webHidden/>
              </w:rPr>
              <w:instrText xml:space="preserve"> PAGEREF _Toc169275191 \h </w:instrText>
            </w:r>
          </w:ins>
          <w:r>
            <w:rPr>
              <w:noProof/>
              <w:webHidden/>
            </w:rPr>
          </w:r>
          <w:r>
            <w:rPr>
              <w:noProof/>
              <w:webHidden/>
            </w:rPr>
            <w:fldChar w:fldCharType="separate"/>
          </w:r>
          <w:ins w:id="391" w:author="Jérôme Plante" w:date="2024-06-14T16:32:00Z" w16du:dateUtc="2024-06-14T20:32:00Z">
            <w:r w:rsidR="004D1229">
              <w:rPr>
                <w:noProof/>
                <w:webHidden/>
              </w:rPr>
              <w:t>37</w:t>
            </w:r>
          </w:ins>
          <w:ins w:id="392" w:author="Jérôme Plante" w:date="2024-06-14T16:31:00Z" w16du:dateUtc="2024-06-14T20:31:00Z">
            <w:r>
              <w:rPr>
                <w:noProof/>
                <w:webHidden/>
              </w:rPr>
              <w:fldChar w:fldCharType="end"/>
            </w:r>
            <w:r w:rsidRPr="00EB4321">
              <w:rPr>
                <w:rStyle w:val="Hyperlink"/>
                <w:noProof/>
              </w:rPr>
              <w:fldChar w:fldCharType="end"/>
            </w:r>
          </w:ins>
        </w:p>
        <w:p w14:paraId="0FE06A01" w14:textId="24F7F3B2" w:rsidR="00A27580" w:rsidRDefault="00A27580">
          <w:pPr>
            <w:pStyle w:val="TOC3"/>
            <w:rPr>
              <w:ins w:id="393" w:author="Jérôme Plante" w:date="2024-06-14T16:31:00Z" w16du:dateUtc="2024-06-14T20:31:00Z"/>
              <w:rFonts w:eastAsiaTheme="minorEastAsia"/>
              <w:noProof/>
              <w:kern w:val="2"/>
              <w:lang w:val="fr-CA" w:eastAsia="fr-CA"/>
              <w14:ligatures w14:val="standardContextual"/>
            </w:rPr>
          </w:pPr>
          <w:ins w:id="39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Searching for Files and Folders</w:t>
            </w:r>
            <w:r>
              <w:rPr>
                <w:noProof/>
                <w:webHidden/>
              </w:rPr>
              <w:tab/>
            </w:r>
            <w:r>
              <w:rPr>
                <w:noProof/>
                <w:webHidden/>
              </w:rPr>
              <w:fldChar w:fldCharType="begin"/>
            </w:r>
            <w:r>
              <w:rPr>
                <w:noProof/>
                <w:webHidden/>
              </w:rPr>
              <w:instrText xml:space="preserve"> PAGEREF _Toc169275192 \h </w:instrText>
            </w:r>
          </w:ins>
          <w:r>
            <w:rPr>
              <w:noProof/>
              <w:webHidden/>
            </w:rPr>
          </w:r>
          <w:r>
            <w:rPr>
              <w:noProof/>
              <w:webHidden/>
            </w:rPr>
            <w:fldChar w:fldCharType="separate"/>
          </w:r>
          <w:ins w:id="395" w:author="Jérôme Plante" w:date="2024-06-14T16:32:00Z" w16du:dateUtc="2024-06-14T20:32:00Z">
            <w:r w:rsidR="004D1229">
              <w:rPr>
                <w:noProof/>
                <w:webHidden/>
              </w:rPr>
              <w:t>38</w:t>
            </w:r>
          </w:ins>
          <w:ins w:id="396" w:author="Jérôme Plante" w:date="2024-06-14T16:31:00Z" w16du:dateUtc="2024-06-14T20:31:00Z">
            <w:r>
              <w:rPr>
                <w:noProof/>
                <w:webHidden/>
              </w:rPr>
              <w:fldChar w:fldCharType="end"/>
            </w:r>
            <w:r w:rsidRPr="00EB4321">
              <w:rPr>
                <w:rStyle w:val="Hyperlink"/>
                <w:noProof/>
              </w:rPr>
              <w:fldChar w:fldCharType="end"/>
            </w:r>
          </w:ins>
        </w:p>
        <w:p w14:paraId="2F4F4F8D" w14:textId="33EE33A8" w:rsidR="00A27580" w:rsidRDefault="00A27580">
          <w:pPr>
            <w:pStyle w:val="TOC3"/>
            <w:rPr>
              <w:ins w:id="397" w:author="Jérôme Plante" w:date="2024-06-14T16:31:00Z" w16du:dateUtc="2024-06-14T20:31:00Z"/>
              <w:rFonts w:eastAsiaTheme="minorEastAsia"/>
              <w:noProof/>
              <w:kern w:val="2"/>
              <w:lang w:val="fr-CA" w:eastAsia="fr-CA"/>
              <w14:ligatures w14:val="standardContextual"/>
            </w:rPr>
          </w:pPr>
          <w:ins w:id="39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Sorting Files or Folders</w:t>
            </w:r>
            <w:r>
              <w:rPr>
                <w:noProof/>
                <w:webHidden/>
              </w:rPr>
              <w:tab/>
            </w:r>
            <w:r>
              <w:rPr>
                <w:noProof/>
                <w:webHidden/>
              </w:rPr>
              <w:fldChar w:fldCharType="begin"/>
            </w:r>
            <w:r>
              <w:rPr>
                <w:noProof/>
                <w:webHidden/>
              </w:rPr>
              <w:instrText xml:space="preserve"> PAGEREF _Toc169275193 \h </w:instrText>
            </w:r>
          </w:ins>
          <w:r>
            <w:rPr>
              <w:noProof/>
              <w:webHidden/>
            </w:rPr>
          </w:r>
          <w:r>
            <w:rPr>
              <w:noProof/>
              <w:webHidden/>
            </w:rPr>
            <w:fldChar w:fldCharType="separate"/>
          </w:r>
          <w:ins w:id="399" w:author="Jérôme Plante" w:date="2024-06-14T16:32:00Z" w16du:dateUtc="2024-06-14T20:32:00Z">
            <w:r w:rsidR="004D1229">
              <w:rPr>
                <w:noProof/>
                <w:webHidden/>
              </w:rPr>
              <w:t>38</w:t>
            </w:r>
          </w:ins>
          <w:ins w:id="400" w:author="Jérôme Plante" w:date="2024-06-14T16:31:00Z" w16du:dateUtc="2024-06-14T20:31:00Z">
            <w:r>
              <w:rPr>
                <w:noProof/>
                <w:webHidden/>
              </w:rPr>
              <w:fldChar w:fldCharType="end"/>
            </w:r>
            <w:r w:rsidRPr="00EB4321">
              <w:rPr>
                <w:rStyle w:val="Hyperlink"/>
                <w:noProof/>
              </w:rPr>
              <w:fldChar w:fldCharType="end"/>
            </w:r>
          </w:ins>
        </w:p>
        <w:p w14:paraId="10ABADFD" w14:textId="476AC568" w:rsidR="00A27580" w:rsidRDefault="00A27580">
          <w:pPr>
            <w:pStyle w:val="TOC3"/>
            <w:rPr>
              <w:ins w:id="401" w:author="Jérôme Plante" w:date="2024-06-14T16:31:00Z" w16du:dateUtc="2024-06-14T20:31:00Z"/>
              <w:rFonts w:eastAsiaTheme="minorEastAsia"/>
              <w:noProof/>
              <w:kern w:val="2"/>
              <w:lang w:val="fr-CA" w:eastAsia="fr-CA"/>
              <w14:ligatures w14:val="standardContextual"/>
            </w:rPr>
          </w:pPr>
          <w:ins w:id="40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Modifying Files and Folders</w:t>
            </w:r>
            <w:r>
              <w:rPr>
                <w:noProof/>
                <w:webHidden/>
              </w:rPr>
              <w:tab/>
            </w:r>
            <w:r>
              <w:rPr>
                <w:noProof/>
                <w:webHidden/>
              </w:rPr>
              <w:fldChar w:fldCharType="begin"/>
            </w:r>
            <w:r>
              <w:rPr>
                <w:noProof/>
                <w:webHidden/>
              </w:rPr>
              <w:instrText xml:space="preserve"> PAGEREF _Toc169275194 \h </w:instrText>
            </w:r>
          </w:ins>
          <w:r>
            <w:rPr>
              <w:noProof/>
              <w:webHidden/>
            </w:rPr>
          </w:r>
          <w:r>
            <w:rPr>
              <w:noProof/>
              <w:webHidden/>
            </w:rPr>
            <w:fldChar w:fldCharType="separate"/>
          </w:r>
          <w:ins w:id="403" w:author="Jérôme Plante" w:date="2024-06-14T16:32:00Z" w16du:dateUtc="2024-06-14T20:32:00Z">
            <w:r w:rsidR="004D1229">
              <w:rPr>
                <w:noProof/>
                <w:webHidden/>
              </w:rPr>
              <w:t>38</w:t>
            </w:r>
          </w:ins>
          <w:ins w:id="404" w:author="Jérôme Plante" w:date="2024-06-14T16:31:00Z" w16du:dateUtc="2024-06-14T20:31:00Z">
            <w:r>
              <w:rPr>
                <w:noProof/>
                <w:webHidden/>
              </w:rPr>
              <w:fldChar w:fldCharType="end"/>
            </w:r>
            <w:r w:rsidRPr="00EB4321">
              <w:rPr>
                <w:rStyle w:val="Hyperlink"/>
                <w:noProof/>
              </w:rPr>
              <w:fldChar w:fldCharType="end"/>
            </w:r>
          </w:ins>
        </w:p>
        <w:p w14:paraId="253E8D9E" w14:textId="0C139E23" w:rsidR="00A27580" w:rsidRDefault="00A27580">
          <w:pPr>
            <w:pStyle w:val="TOC3"/>
            <w:rPr>
              <w:ins w:id="405" w:author="Jérôme Plante" w:date="2024-06-14T16:31:00Z" w16du:dateUtc="2024-06-14T20:31:00Z"/>
              <w:rFonts w:eastAsiaTheme="minorEastAsia"/>
              <w:noProof/>
              <w:kern w:val="2"/>
              <w:lang w:val="fr-CA" w:eastAsia="fr-CA"/>
              <w14:ligatures w14:val="standardContextual"/>
            </w:rPr>
          </w:pPr>
          <w:ins w:id="40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Creating a New Folder</w:t>
            </w:r>
            <w:r>
              <w:rPr>
                <w:noProof/>
                <w:webHidden/>
              </w:rPr>
              <w:tab/>
            </w:r>
            <w:r>
              <w:rPr>
                <w:noProof/>
                <w:webHidden/>
              </w:rPr>
              <w:fldChar w:fldCharType="begin"/>
            </w:r>
            <w:r>
              <w:rPr>
                <w:noProof/>
                <w:webHidden/>
              </w:rPr>
              <w:instrText xml:space="preserve"> PAGEREF _Toc169275195 \h </w:instrText>
            </w:r>
          </w:ins>
          <w:r>
            <w:rPr>
              <w:noProof/>
              <w:webHidden/>
            </w:rPr>
          </w:r>
          <w:r>
            <w:rPr>
              <w:noProof/>
              <w:webHidden/>
            </w:rPr>
            <w:fldChar w:fldCharType="separate"/>
          </w:r>
          <w:ins w:id="407" w:author="Jérôme Plante" w:date="2024-06-14T16:32:00Z" w16du:dateUtc="2024-06-14T20:32:00Z">
            <w:r w:rsidR="004D1229">
              <w:rPr>
                <w:noProof/>
                <w:webHidden/>
              </w:rPr>
              <w:t>38</w:t>
            </w:r>
          </w:ins>
          <w:ins w:id="408" w:author="Jérôme Plante" w:date="2024-06-14T16:31:00Z" w16du:dateUtc="2024-06-14T20:31:00Z">
            <w:r>
              <w:rPr>
                <w:noProof/>
                <w:webHidden/>
              </w:rPr>
              <w:fldChar w:fldCharType="end"/>
            </w:r>
            <w:r w:rsidRPr="00EB4321">
              <w:rPr>
                <w:rStyle w:val="Hyperlink"/>
                <w:noProof/>
              </w:rPr>
              <w:fldChar w:fldCharType="end"/>
            </w:r>
          </w:ins>
        </w:p>
        <w:p w14:paraId="6BCB9D8B" w14:textId="767A9FF9" w:rsidR="00A27580" w:rsidRDefault="00A27580">
          <w:pPr>
            <w:pStyle w:val="TOC3"/>
            <w:rPr>
              <w:ins w:id="409" w:author="Jérôme Plante" w:date="2024-06-14T16:31:00Z" w16du:dateUtc="2024-06-14T20:31:00Z"/>
              <w:rFonts w:eastAsiaTheme="minorEastAsia"/>
              <w:noProof/>
              <w:kern w:val="2"/>
              <w:lang w:val="fr-CA" w:eastAsia="fr-CA"/>
              <w14:ligatures w14:val="standardContextual"/>
            </w:rPr>
          </w:pPr>
          <w:ins w:id="41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Renaming Files or Folders</w:t>
            </w:r>
            <w:r>
              <w:rPr>
                <w:noProof/>
                <w:webHidden/>
              </w:rPr>
              <w:tab/>
            </w:r>
            <w:r>
              <w:rPr>
                <w:noProof/>
                <w:webHidden/>
              </w:rPr>
              <w:fldChar w:fldCharType="begin"/>
            </w:r>
            <w:r>
              <w:rPr>
                <w:noProof/>
                <w:webHidden/>
              </w:rPr>
              <w:instrText xml:space="preserve"> PAGEREF _Toc169275196 \h </w:instrText>
            </w:r>
          </w:ins>
          <w:r>
            <w:rPr>
              <w:noProof/>
              <w:webHidden/>
            </w:rPr>
          </w:r>
          <w:r>
            <w:rPr>
              <w:noProof/>
              <w:webHidden/>
            </w:rPr>
            <w:fldChar w:fldCharType="separate"/>
          </w:r>
          <w:ins w:id="411" w:author="Jérôme Plante" w:date="2024-06-14T16:32:00Z" w16du:dateUtc="2024-06-14T20:32:00Z">
            <w:r w:rsidR="004D1229">
              <w:rPr>
                <w:noProof/>
                <w:webHidden/>
              </w:rPr>
              <w:t>38</w:t>
            </w:r>
          </w:ins>
          <w:ins w:id="412" w:author="Jérôme Plante" w:date="2024-06-14T16:31:00Z" w16du:dateUtc="2024-06-14T20:31:00Z">
            <w:r>
              <w:rPr>
                <w:noProof/>
                <w:webHidden/>
              </w:rPr>
              <w:fldChar w:fldCharType="end"/>
            </w:r>
            <w:r w:rsidRPr="00EB4321">
              <w:rPr>
                <w:rStyle w:val="Hyperlink"/>
                <w:noProof/>
              </w:rPr>
              <w:fldChar w:fldCharType="end"/>
            </w:r>
          </w:ins>
        </w:p>
        <w:p w14:paraId="7D67D1B5" w14:textId="23EB6113" w:rsidR="00A27580" w:rsidRDefault="00A27580">
          <w:pPr>
            <w:pStyle w:val="TOC3"/>
            <w:rPr>
              <w:ins w:id="413" w:author="Jérôme Plante" w:date="2024-06-14T16:31:00Z" w16du:dateUtc="2024-06-14T20:31:00Z"/>
              <w:rFonts w:eastAsiaTheme="minorEastAsia"/>
              <w:noProof/>
              <w:kern w:val="2"/>
              <w:lang w:val="fr-CA" w:eastAsia="fr-CA"/>
              <w14:ligatures w14:val="standardContextual"/>
            </w:rPr>
          </w:pPr>
          <w:ins w:id="4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_Toc169275197 \h </w:instrText>
            </w:r>
          </w:ins>
          <w:r>
            <w:rPr>
              <w:noProof/>
              <w:webHidden/>
            </w:rPr>
          </w:r>
          <w:r>
            <w:rPr>
              <w:noProof/>
              <w:webHidden/>
            </w:rPr>
            <w:fldChar w:fldCharType="separate"/>
          </w:r>
          <w:ins w:id="415" w:author="Jérôme Plante" w:date="2024-06-14T16:32:00Z" w16du:dateUtc="2024-06-14T20:32:00Z">
            <w:r w:rsidR="004D1229">
              <w:rPr>
                <w:noProof/>
                <w:webHidden/>
              </w:rPr>
              <w:t>39</w:t>
            </w:r>
          </w:ins>
          <w:ins w:id="416" w:author="Jérôme Plante" w:date="2024-06-14T16:31:00Z" w16du:dateUtc="2024-06-14T20:31:00Z">
            <w:r>
              <w:rPr>
                <w:noProof/>
                <w:webHidden/>
              </w:rPr>
              <w:fldChar w:fldCharType="end"/>
            </w:r>
            <w:r w:rsidRPr="00EB4321">
              <w:rPr>
                <w:rStyle w:val="Hyperlink"/>
                <w:noProof/>
              </w:rPr>
              <w:fldChar w:fldCharType="end"/>
            </w:r>
          </w:ins>
        </w:p>
        <w:p w14:paraId="12E50278" w14:textId="1CE34723" w:rsidR="00A27580" w:rsidRDefault="00A27580">
          <w:pPr>
            <w:pStyle w:val="TOC3"/>
            <w:rPr>
              <w:ins w:id="417" w:author="Jérôme Plante" w:date="2024-06-14T16:31:00Z" w16du:dateUtc="2024-06-14T20:31:00Z"/>
              <w:rFonts w:eastAsiaTheme="minorEastAsia"/>
              <w:noProof/>
              <w:kern w:val="2"/>
              <w:lang w:val="fr-CA" w:eastAsia="fr-CA"/>
              <w14:ligatures w14:val="standardContextual"/>
            </w:rPr>
          </w:pPr>
          <w:ins w:id="4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Copying, Cutting, and Pasting Files or Folders</w:t>
            </w:r>
            <w:r>
              <w:rPr>
                <w:noProof/>
                <w:webHidden/>
              </w:rPr>
              <w:tab/>
            </w:r>
            <w:r>
              <w:rPr>
                <w:noProof/>
                <w:webHidden/>
              </w:rPr>
              <w:fldChar w:fldCharType="begin"/>
            </w:r>
            <w:r>
              <w:rPr>
                <w:noProof/>
                <w:webHidden/>
              </w:rPr>
              <w:instrText xml:space="preserve"> PAGEREF _Toc169275198 \h </w:instrText>
            </w:r>
          </w:ins>
          <w:r>
            <w:rPr>
              <w:noProof/>
              <w:webHidden/>
            </w:rPr>
          </w:r>
          <w:r>
            <w:rPr>
              <w:noProof/>
              <w:webHidden/>
            </w:rPr>
            <w:fldChar w:fldCharType="separate"/>
          </w:r>
          <w:ins w:id="419" w:author="Jérôme Plante" w:date="2024-06-14T16:32:00Z" w16du:dateUtc="2024-06-14T20:32:00Z">
            <w:r w:rsidR="004D1229">
              <w:rPr>
                <w:noProof/>
                <w:webHidden/>
              </w:rPr>
              <w:t>39</w:t>
            </w:r>
          </w:ins>
          <w:ins w:id="420" w:author="Jérôme Plante" w:date="2024-06-14T16:31:00Z" w16du:dateUtc="2024-06-14T20:31:00Z">
            <w:r>
              <w:rPr>
                <w:noProof/>
                <w:webHidden/>
              </w:rPr>
              <w:fldChar w:fldCharType="end"/>
            </w:r>
            <w:r w:rsidRPr="00EB4321">
              <w:rPr>
                <w:rStyle w:val="Hyperlink"/>
                <w:noProof/>
              </w:rPr>
              <w:fldChar w:fldCharType="end"/>
            </w:r>
          </w:ins>
        </w:p>
        <w:p w14:paraId="769C76DA" w14:textId="12287B83" w:rsidR="00A27580" w:rsidRDefault="00A27580">
          <w:pPr>
            <w:pStyle w:val="TOC3"/>
            <w:rPr>
              <w:ins w:id="421" w:author="Jérôme Plante" w:date="2024-06-14T16:31:00Z" w16du:dateUtc="2024-06-14T20:31:00Z"/>
              <w:rFonts w:eastAsiaTheme="minorEastAsia"/>
              <w:noProof/>
              <w:kern w:val="2"/>
              <w:lang w:val="fr-CA" w:eastAsia="fr-CA"/>
              <w14:ligatures w14:val="standardContextual"/>
            </w:rPr>
          </w:pPr>
          <w:ins w:id="4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"_Toc169275199"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Deleting Files or Folders</w:t>
            </w:r>
            <w:r>
              <w:rPr>
                <w:noProof/>
                <w:webHidden/>
              </w:rPr>
              <w:tab/>
            </w:r>
            <w:r>
              <w:rPr>
                <w:noProof/>
                <w:webHidden/>
              </w:rPr>
              <w:fldChar w:fldCharType="begin"/>
            </w:r>
            <w:r>
              <w:rPr>
                <w:noProof/>
                <w:webHidden/>
              </w:rPr>
              <w:instrText xml:space="preserve"> PAGEREF _Toc169275199 \h </w:instrText>
            </w:r>
          </w:ins>
          <w:r>
            <w:rPr>
              <w:noProof/>
              <w:webHidden/>
            </w:rPr>
          </w:r>
          <w:r>
            <w:rPr>
              <w:noProof/>
              <w:webHidden/>
            </w:rPr>
            <w:fldChar w:fldCharType="separate"/>
          </w:r>
          <w:ins w:id="423" w:author="Jérôme Plante" w:date="2024-06-14T16:32:00Z" w16du:dateUtc="2024-06-14T20:32:00Z">
            <w:r w:rsidR="004D1229">
              <w:rPr>
                <w:noProof/>
                <w:webHidden/>
              </w:rPr>
              <w:t>39</w:t>
            </w:r>
          </w:ins>
          <w:ins w:id="424" w:author="Jérôme Plante" w:date="2024-06-14T16:31:00Z" w16du:dateUtc="2024-06-14T20:31:00Z">
            <w:r>
              <w:rPr>
                <w:noProof/>
                <w:webHidden/>
              </w:rPr>
              <w:fldChar w:fldCharType="end"/>
            </w:r>
            <w:r w:rsidRPr="00EB4321">
              <w:rPr>
                <w:rStyle w:val="Hyperlink"/>
                <w:noProof/>
              </w:rPr>
              <w:fldChar w:fldCharType="end"/>
            </w:r>
          </w:ins>
        </w:p>
        <w:p w14:paraId="6B88916A" w14:textId="2DEF5BBC" w:rsidR="00A27580" w:rsidRDefault="00A27580">
          <w:pPr>
            <w:pStyle w:val="TOC2"/>
            <w:rPr>
              <w:ins w:id="425" w:author="Jérôme Plante" w:date="2024-06-14T16:31:00Z" w16du:dateUtc="2024-06-14T20:31:00Z"/>
              <w:rFonts w:eastAsiaTheme="minorEastAsia"/>
              <w:noProof/>
              <w:kern w:val="2"/>
              <w:lang w:val="fr-CA" w:eastAsia="fr-CA"/>
              <w14:ligatures w14:val="standardContextual"/>
            </w:rPr>
          </w:pPr>
          <w:ins w:id="4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File Manager Commands Table</w:t>
            </w:r>
            <w:r>
              <w:rPr>
                <w:noProof/>
                <w:webHidden/>
              </w:rPr>
              <w:tab/>
            </w:r>
            <w:r>
              <w:rPr>
                <w:noProof/>
                <w:webHidden/>
              </w:rPr>
              <w:fldChar w:fldCharType="begin"/>
            </w:r>
            <w:r>
              <w:rPr>
                <w:noProof/>
                <w:webHidden/>
              </w:rPr>
              <w:instrText xml:space="preserve"> PAGEREF _Toc169275200 \h </w:instrText>
            </w:r>
          </w:ins>
          <w:r>
            <w:rPr>
              <w:noProof/>
              <w:webHidden/>
            </w:rPr>
          </w:r>
          <w:r>
            <w:rPr>
              <w:noProof/>
              <w:webHidden/>
            </w:rPr>
            <w:fldChar w:fldCharType="separate"/>
          </w:r>
          <w:ins w:id="427" w:author="Jérôme Plante" w:date="2024-06-14T16:32:00Z" w16du:dateUtc="2024-06-14T20:32:00Z">
            <w:r w:rsidR="004D1229">
              <w:rPr>
                <w:noProof/>
                <w:webHidden/>
              </w:rPr>
              <w:t>40</w:t>
            </w:r>
          </w:ins>
          <w:ins w:id="428" w:author="Jérôme Plante" w:date="2024-06-14T16:31:00Z" w16du:dateUtc="2024-06-14T20:31:00Z">
            <w:r>
              <w:rPr>
                <w:noProof/>
                <w:webHidden/>
              </w:rPr>
              <w:fldChar w:fldCharType="end"/>
            </w:r>
            <w:r w:rsidRPr="00EB4321">
              <w:rPr>
                <w:rStyle w:val="Hyperlink"/>
                <w:noProof/>
              </w:rPr>
              <w:fldChar w:fldCharType="end"/>
            </w:r>
          </w:ins>
        </w:p>
        <w:p w14:paraId="713F7209" w14:textId="39CA2A9B" w:rsidR="00A27580" w:rsidRDefault="00A27580">
          <w:pPr>
            <w:pStyle w:val="TOC1"/>
            <w:rPr>
              <w:ins w:id="429" w:author="Jérôme Plante" w:date="2024-06-14T16:31:00Z" w16du:dateUtc="2024-06-14T20:31:00Z"/>
              <w:rFonts w:eastAsiaTheme="minorEastAsia"/>
              <w:noProof/>
              <w:kern w:val="2"/>
              <w:lang w:val="fr-CA" w:eastAsia="fr-CA"/>
              <w14:ligatures w14:val="standardContextual"/>
            </w:rPr>
          </w:pPr>
          <w:ins w:id="43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Calculator Application</w:t>
            </w:r>
            <w:r>
              <w:rPr>
                <w:noProof/>
                <w:webHidden/>
              </w:rPr>
              <w:tab/>
            </w:r>
            <w:r>
              <w:rPr>
                <w:noProof/>
                <w:webHidden/>
              </w:rPr>
              <w:fldChar w:fldCharType="begin"/>
            </w:r>
            <w:r>
              <w:rPr>
                <w:noProof/>
                <w:webHidden/>
              </w:rPr>
              <w:instrText xml:space="preserve"> PAGEREF _Toc169275201 \h </w:instrText>
            </w:r>
          </w:ins>
          <w:r>
            <w:rPr>
              <w:noProof/>
              <w:webHidden/>
            </w:rPr>
          </w:r>
          <w:r>
            <w:rPr>
              <w:noProof/>
              <w:webHidden/>
            </w:rPr>
            <w:fldChar w:fldCharType="separate"/>
          </w:r>
          <w:ins w:id="431" w:author="Jérôme Plante" w:date="2024-06-14T16:32:00Z" w16du:dateUtc="2024-06-14T20:32:00Z">
            <w:r w:rsidR="004D1229">
              <w:rPr>
                <w:noProof/>
                <w:webHidden/>
              </w:rPr>
              <w:t>40</w:t>
            </w:r>
          </w:ins>
          <w:ins w:id="432" w:author="Jérôme Plante" w:date="2024-06-14T16:31:00Z" w16du:dateUtc="2024-06-14T20:31:00Z">
            <w:r>
              <w:rPr>
                <w:noProof/>
                <w:webHidden/>
              </w:rPr>
              <w:fldChar w:fldCharType="end"/>
            </w:r>
            <w:r w:rsidRPr="00EB4321">
              <w:rPr>
                <w:rStyle w:val="Hyperlink"/>
                <w:noProof/>
              </w:rPr>
              <w:fldChar w:fldCharType="end"/>
            </w:r>
          </w:ins>
        </w:p>
        <w:p w14:paraId="2A06BE14" w14:textId="4883E5BE" w:rsidR="00A27580" w:rsidRDefault="00A27580">
          <w:pPr>
            <w:pStyle w:val="TOC2"/>
            <w:rPr>
              <w:ins w:id="433" w:author="Jérôme Plante" w:date="2024-06-14T16:31:00Z" w16du:dateUtc="2024-06-14T20:31:00Z"/>
              <w:rFonts w:eastAsiaTheme="minorEastAsia"/>
              <w:noProof/>
              <w:kern w:val="2"/>
              <w:lang w:val="fr-CA" w:eastAsia="fr-CA"/>
              <w14:ligatures w14:val="standardContextual"/>
            </w:rPr>
          </w:pPr>
          <w:ins w:id="4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Operating the Calculator</w:t>
            </w:r>
            <w:r>
              <w:rPr>
                <w:noProof/>
                <w:webHidden/>
              </w:rPr>
              <w:tab/>
            </w:r>
            <w:r>
              <w:rPr>
                <w:noProof/>
                <w:webHidden/>
              </w:rPr>
              <w:fldChar w:fldCharType="begin"/>
            </w:r>
            <w:r>
              <w:rPr>
                <w:noProof/>
                <w:webHidden/>
              </w:rPr>
              <w:instrText xml:space="preserve"> PAGEREF _Toc169275202 \h </w:instrText>
            </w:r>
          </w:ins>
          <w:r>
            <w:rPr>
              <w:noProof/>
              <w:webHidden/>
            </w:rPr>
          </w:r>
          <w:r>
            <w:rPr>
              <w:noProof/>
              <w:webHidden/>
            </w:rPr>
            <w:fldChar w:fldCharType="separate"/>
          </w:r>
          <w:ins w:id="435" w:author="Jérôme Plante" w:date="2024-06-14T16:32:00Z" w16du:dateUtc="2024-06-14T20:32:00Z">
            <w:r w:rsidR="004D1229">
              <w:rPr>
                <w:noProof/>
                <w:webHidden/>
              </w:rPr>
              <w:t>41</w:t>
            </w:r>
          </w:ins>
          <w:ins w:id="436" w:author="Jérôme Plante" w:date="2024-06-14T16:31:00Z" w16du:dateUtc="2024-06-14T20:31:00Z">
            <w:r>
              <w:rPr>
                <w:noProof/>
                <w:webHidden/>
              </w:rPr>
              <w:fldChar w:fldCharType="end"/>
            </w:r>
            <w:r w:rsidRPr="00EB4321">
              <w:rPr>
                <w:rStyle w:val="Hyperlink"/>
                <w:noProof/>
              </w:rPr>
              <w:fldChar w:fldCharType="end"/>
            </w:r>
          </w:ins>
        </w:p>
        <w:p w14:paraId="5FB6D403" w14:textId="490D43A7" w:rsidR="00A27580" w:rsidRDefault="00A27580">
          <w:pPr>
            <w:pStyle w:val="TOC2"/>
            <w:rPr>
              <w:ins w:id="437" w:author="Jérôme Plante" w:date="2024-06-14T16:31:00Z" w16du:dateUtc="2024-06-14T20:31:00Z"/>
              <w:rFonts w:eastAsiaTheme="minorEastAsia"/>
              <w:noProof/>
              <w:kern w:val="2"/>
              <w:lang w:val="fr-CA" w:eastAsia="fr-CA"/>
              <w14:ligatures w14:val="standardContextual"/>
            </w:rPr>
          </w:pPr>
          <w:ins w:id="4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Calculator Commands Table</w:t>
            </w:r>
            <w:r>
              <w:rPr>
                <w:noProof/>
                <w:webHidden/>
              </w:rPr>
              <w:tab/>
            </w:r>
            <w:r>
              <w:rPr>
                <w:noProof/>
                <w:webHidden/>
              </w:rPr>
              <w:fldChar w:fldCharType="begin"/>
            </w:r>
            <w:r>
              <w:rPr>
                <w:noProof/>
                <w:webHidden/>
              </w:rPr>
              <w:instrText xml:space="preserve"> PAGEREF _Toc169275203 \h </w:instrText>
            </w:r>
          </w:ins>
          <w:r>
            <w:rPr>
              <w:noProof/>
              <w:webHidden/>
            </w:rPr>
          </w:r>
          <w:r>
            <w:rPr>
              <w:noProof/>
              <w:webHidden/>
            </w:rPr>
            <w:fldChar w:fldCharType="separate"/>
          </w:r>
          <w:ins w:id="439" w:author="Jérôme Plante" w:date="2024-06-14T16:32:00Z" w16du:dateUtc="2024-06-14T20:32:00Z">
            <w:r w:rsidR="004D1229">
              <w:rPr>
                <w:noProof/>
                <w:webHidden/>
              </w:rPr>
              <w:t>41</w:t>
            </w:r>
          </w:ins>
          <w:ins w:id="440" w:author="Jérôme Plante" w:date="2024-06-14T16:31:00Z" w16du:dateUtc="2024-06-14T20:31:00Z">
            <w:r>
              <w:rPr>
                <w:noProof/>
                <w:webHidden/>
              </w:rPr>
              <w:fldChar w:fldCharType="end"/>
            </w:r>
            <w:r w:rsidRPr="00EB4321">
              <w:rPr>
                <w:rStyle w:val="Hyperlink"/>
                <w:noProof/>
              </w:rPr>
              <w:fldChar w:fldCharType="end"/>
            </w:r>
          </w:ins>
        </w:p>
        <w:p w14:paraId="03F073A0" w14:textId="3811FE46" w:rsidR="00A27580" w:rsidRDefault="00A27580">
          <w:pPr>
            <w:pStyle w:val="TOC1"/>
            <w:rPr>
              <w:ins w:id="441" w:author="Jérôme Plante" w:date="2024-06-14T16:31:00Z" w16du:dateUtc="2024-06-14T20:31:00Z"/>
              <w:rFonts w:eastAsiaTheme="minorEastAsia"/>
              <w:noProof/>
              <w:kern w:val="2"/>
              <w:lang w:val="fr-CA" w:eastAsia="fr-CA"/>
              <w14:ligatures w14:val="standardContextual"/>
            </w:rPr>
          </w:pPr>
          <w:ins w:id="4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the Date and Time Application</w:t>
            </w:r>
            <w:r>
              <w:rPr>
                <w:noProof/>
                <w:webHidden/>
              </w:rPr>
              <w:tab/>
            </w:r>
            <w:r>
              <w:rPr>
                <w:noProof/>
                <w:webHidden/>
              </w:rPr>
              <w:fldChar w:fldCharType="begin"/>
            </w:r>
            <w:r>
              <w:rPr>
                <w:noProof/>
                <w:webHidden/>
              </w:rPr>
              <w:instrText xml:space="preserve"> PAGEREF _Toc169275204 \h </w:instrText>
            </w:r>
          </w:ins>
          <w:r>
            <w:rPr>
              <w:noProof/>
              <w:webHidden/>
            </w:rPr>
          </w:r>
          <w:r>
            <w:rPr>
              <w:noProof/>
              <w:webHidden/>
            </w:rPr>
            <w:fldChar w:fldCharType="separate"/>
          </w:r>
          <w:ins w:id="443" w:author="Jérôme Plante" w:date="2024-06-14T16:32:00Z" w16du:dateUtc="2024-06-14T20:32:00Z">
            <w:r w:rsidR="004D1229">
              <w:rPr>
                <w:noProof/>
                <w:webHidden/>
              </w:rPr>
              <w:t>41</w:t>
            </w:r>
          </w:ins>
          <w:ins w:id="444" w:author="Jérôme Plante" w:date="2024-06-14T16:31:00Z" w16du:dateUtc="2024-06-14T20:31:00Z">
            <w:r>
              <w:rPr>
                <w:noProof/>
                <w:webHidden/>
              </w:rPr>
              <w:fldChar w:fldCharType="end"/>
            </w:r>
            <w:r w:rsidRPr="00EB4321">
              <w:rPr>
                <w:rStyle w:val="Hyperlink"/>
                <w:noProof/>
              </w:rPr>
              <w:fldChar w:fldCharType="end"/>
            </w:r>
          </w:ins>
        </w:p>
        <w:p w14:paraId="3A907041" w14:textId="37ACAE10" w:rsidR="00A27580" w:rsidRDefault="00A27580">
          <w:pPr>
            <w:pStyle w:val="TOC2"/>
            <w:rPr>
              <w:ins w:id="445" w:author="Jérôme Plante" w:date="2024-06-14T16:31:00Z" w16du:dateUtc="2024-06-14T20:31:00Z"/>
              <w:rFonts w:eastAsiaTheme="minorEastAsia"/>
              <w:noProof/>
              <w:kern w:val="2"/>
              <w:lang w:val="fr-CA" w:eastAsia="fr-CA"/>
              <w14:ligatures w14:val="standardContextual"/>
            </w:rPr>
          </w:pPr>
          <w:ins w:id="4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Displaying the Time and Date</w:t>
            </w:r>
            <w:r>
              <w:rPr>
                <w:noProof/>
                <w:webHidden/>
              </w:rPr>
              <w:tab/>
            </w:r>
            <w:r>
              <w:rPr>
                <w:noProof/>
                <w:webHidden/>
              </w:rPr>
              <w:fldChar w:fldCharType="begin"/>
            </w:r>
            <w:r>
              <w:rPr>
                <w:noProof/>
                <w:webHidden/>
              </w:rPr>
              <w:instrText xml:space="preserve"> PAGEREF _Toc169275205 \h </w:instrText>
            </w:r>
          </w:ins>
          <w:r>
            <w:rPr>
              <w:noProof/>
              <w:webHidden/>
            </w:rPr>
          </w:r>
          <w:r>
            <w:rPr>
              <w:noProof/>
              <w:webHidden/>
            </w:rPr>
            <w:fldChar w:fldCharType="separate"/>
          </w:r>
          <w:ins w:id="447" w:author="Jérôme Plante" w:date="2024-06-14T16:32:00Z" w16du:dateUtc="2024-06-14T20:32:00Z">
            <w:r w:rsidR="004D1229">
              <w:rPr>
                <w:noProof/>
                <w:webHidden/>
              </w:rPr>
              <w:t>41</w:t>
            </w:r>
          </w:ins>
          <w:ins w:id="448" w:author="Jérôme Plante" w:date="2024-06-14T16:31:00Z" w16du:dateUtc="2024-06-14T20:31:00Z">
            <w:r>
              <w:rPr>
                <w:noProof/>
                <w:webHidden/>
              </w:rPr>
              <w:fldChar w:fldCharType="end"/>
            </w:r>
            <w:r w:rsidRPr="00EB4321">
              <w:rPr>
                <w:rStyle w:val="Hyperlink"/>
                <w:noProof/>
              </w:rPr>
              <w:fldChar w:fldCharType="end"/>
            </w:r>
          </w:ins>
        </w:p>
        <w:p w14:paraId="522F511E" w14:textId="3548998B" w:rsidR="00A27580" w:rsidRDefault="00A27580">
          <w:pPr>
            <w:pStyle w:val="TOC2"/>
            <w:rPr>
              <w:ins w:id="449" w:author="Jérôme Plante" w:date="2024-06-14T16:31:00Z" w16du:dateUtc="2024-06-14T20:31:00Z"/>
              <w:rFonts w:eastAsiaTheme="minorEastAsia"/>
              <w:noProof/>
              <w:kern w:val="2"/>
              <w:lang w:val="fr-CA" w:eastAsia="fr-CA"/>
              <w14:ligatures w14:val="standardContextual"/>
            </w:rPr>
          </w:pPr>
          <w:ins w:id="4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Setting the Time and Date</w:t>
            </w:r>
            <w:r>
              <w:rPr>
                <w:noProof/>
                <w:webHidden/>
              </w:rPr>
              <w:tab/>
            </w:r>
            <w:r>
              <w:rPr>
                <w:noProof/>
                <w:webHidden/>
              </w:rPr>
              <w:fldChar w:fldCharType="begin"/>
            </w:r>
            <w:r>
              <w:rPr>
                <w:noProof/>
                <w:webHidden/>
              </w:rPr>
              <w:instrText xml:space="preserve"> PAGEREF _Toc169275206 \h </w:instrText>
            </w:r>
          </w:ins>
          <w:r>
            <w:rPr>
              <w:noProof/>
              <w:webHidden/>
            </w:rPr>
          </w:r>
          <w:r>
            <w:rPr>
              <w:noProof/>
              <w:webHidden/>
            </w:rPr>
            <w:fldChar w:fldCharType="separate"/>
          </w:r>
          <w:ins w:id="451" w:author="Jérôme Plante" w:date="2024-06-14T16:32:00Z" w16du:dateUtc="2024-06-14T20:32:00Z">
            <w:r w:rsidR="004D1229">
              <w:rPr>
                <w:noProof/>
                <w:webHidden/>
              </w:rPr>
              <w:t>42</w:t>
            </w:r>
          </w:ins>
          <w:ins w:id="452" w:author="Jérôme Plante" w:date="2024-06-14T16:31:00Z" w16du:dateUtc="2024-06-14T20:31:00Z">
            <w:r>
              <w:rPr>
                <w:noProof/>
                <w:webHidden/>
              </w:rPr>
              <w:fldChar w:fldCharType="end"/>
            </w:r>
            <w:r w:rsidRPr="00EB4321">
              <w:rPr>
                <w:rStyle w:val="Hyperlink"/>
                <w:noProof/>
              </w:rPr>
              <w:fldChar w:fldCharType="end"/>
            </w:r>
          </w:ins>
        </w:p>
        <w:p w14:paraId="7C47CE20" w14:textId="0A9DDD3F" w:rsidR="00A27580" w:rsidRDefault="00A27580">
          <w:pPr>
            <w:pStyle w:val="TOC1"/>
            <w:rPr>
              <w:ins w:id="453" w:author="Jérôme Plante" w:date="2024-06-14T16:31:00Z" w16du:dateUtc="2024-06-14T20:31:00Z"/>
              <w:rFonts w:eastAsiaTheme="minorEastAsia"/>
              <w:noProof/>
              <w:kern w:val="2"/>
              <w:lang w:val="fr-CA" w:eastAsia="fr-CA"/>
              <w14:ligatures w14:val="standardContextual"/>
            </w:rPr>
          </w:pPr>
          <w:ins w:id="45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Setting User Preferences</w:t>
            </w:r>
            <w:r>
              <w:rPr>
                <w:noProof/>
                <w:webHidden/>
              </w:rPr>
              <w:tab/>
            </w:r>
            <w:r>
              <w:rPr>
                <w:noProof/>
                <w:webHidden/>
              </w:rPr>
              <w:fldChar w:fldCharType="begin"/>
            </w:r>
            <w:r>
              <w:rPr>
                <w:noProof/>
                <w:webHidden/>
              </w:rPr>
              <w:instrText xml:space="preserve"> PAGEREF _Toc169275207 \h </w:instrText>
            </w:r>
          </w:ins>
          <w:r>
            <w:rPr>
              <w:noProof/>
              <w:webHidden/>
            </w:rPr>
          </w:r>
          <w:r>
            <w:rPr>
              <w:noProof/>
              <w:webHidden/>
            </w:rPr>
            <w:fldChar w:fldCharType="separate"/>
          </w:r>
          <w:ins w:id="455" w:author="Jérôme Plante" w:date="2024-06-14T16:32:00Z" w16du:dateUtc="2024-06-14T20:32:00Z">
            <w:r w:rsidR="004D1229">
              <w:rPr>
                <w:noProof/>
                <w:webHidden/>
              </w:rPr>
              <w:t>42</w:t>
            </w:r>
          </w:ins>
          <w:ins w:id="456" w:author="Jérôme Plante" w:date="2024-06-14T16:31:00Z" w16du:dateUtc="2024-06-14T20:31:00Z">
            <w:r>
              <w:rPr>
                <w:noProof/>
                <w:webHidden/>
              </w:rPr>
              <w:fldChar w:fldCharType="end"/>
            </w:r>
            <w:r w:rsidRPr="00EB4321">
              <w:rPr>
                <w:rStyle w:val="Hyperlink"/>
                <w:noProof/>
              </w:rPr>
              <w:fldChar w:fldCharType="end"/>
            </w:r>
          </w:ins>
        </w:p>
        <w:p w14:paraId="69BBA6D8" w14:textId="02CCC11D" w:rsidR="00A27580" w:rsidRDefault="00A27580">
          <w:pPr>
            <w:pStyle w:val="TOC2"/>
            <w:rPr>
              <w:ins w:id="457" w:author="Jérôme Plante" w:date="2024-06-14T16:31:00Z" w16du:dateUtc="2024-06-14T20:31:00Z"/>
              <w:rFonts w:eastAsiaTheme="minorEastAsia"/>
              <w:noProof/>
              <w:kern w:val="2"/>
              <w:lang w:val="fr-CA" w:eastAsia="fr-CA"/>
              <w14:ligatures w14:val="standardContextual"/>
            </w:rPr>
          </w:pPr>
          <w:ins w:id="4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User Setting Options Table</w:t>
            </w:r>
            <w:r>
              <w:rPr>
                <w:noProof/>
                <w:webHidden/>
              </w:rPr>
              <w:tab/>
            </w:r>
            <w:r>
              <w:rPr>
                <w:noProof/>
                <w:webHidden/>
              </w:rPr>
              <w:fldChar w:fldCharType="begin"/>
            </w:r>
            <w:r>
              <w:rPr>
                <w:noProof/>
                <w:webHidden/>
              </w:rPr>
              <w:instrText xml:space="preserve"> PAGEREF _Toc169275208 \h </w:instrText>
            </w:r>
          </w:ins>
          <w:r>
            <w:rPr>
              <w:noProof/>
              <w:webHidden/>
            </w:rPr>
          </w:r>
          <w:r>
            <w:rPr>
              <w:noProof/>
              <w:webHidden/>
            </w:rPr>
            <w:fldChar w:fldCharType="separate"/>
          </w:r>
          <w:ins w:id="459" w:author="Jérôme Plante" w:date="2024-06-14T16:32:00Z" w16du:dateUtc="2024-06-14T20:32:00Z">
            <w:r w:rsidR="004D1229">
              <w:rPr>
                <w:noProof/>
                <w:webHidden/>
              </w:rPr>
              <w:t>42</w:t>
            </w:r>
          </w:ins>
          <w:ins w:id="460" w:author="Jérôme Plante" w:date="2024-06-14T16:31:00Z" w16du:dateUtc="2024-06-14T20:31:00Z">
            <w:r>
              <w:rPr>
                <w:noProof/>
                <w:webHidden/>
              </w:rPr>
              <w:fldChar w:fldCharType="end"/>
            </w:r>
            <w:r w:rsidRPr="00EB4321">
              <w:rPr>
                <w:rStyle w:val="Hyperlink"/>
                <w:noProof/>
              </w:rPr>
              <w:fldChar w:fldCharType="end"/>
            </w:r>
          </w:ins>
        </w:p>
        <w:p w14:paraId="5EFCAB2C" w14:textId="53E56E29" w:rsidR="00A27580" w:rsidRDefault="00A27580">
          <w:pPr>
            <w:pStyle w:val="TOC2"/>
            <w:rPr>
              <w:ins w:id="461" w:author="Jérôme Plante" w:date="2024-06-14T16:31:00Z" w16du:dateUtc="2024-06-14T20:31:00Z"/>
              <w:rFonts w:eastAsiaTheme="minorEastAsia"/>
              <w:noProof/>
              <w:kern w:val="2"/>
              <w:lang w:val="fr-CA" w:eastAsia="fr-CA"/>
              <w14:ligatures w14:val="standardContextual"/>
            </w:rPr>
          </w:pPr>
          <w:ins w:id="4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"_Toc169275209"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lang w:val="en-CA"/>
              </w:rPr>
              <w:t>Adding, Configuring, and Deleting Language Profiles</w:t>
            </w:r>
            <w:r>
              <w:rPr>
                <w:noProof/>
                <w:webHidden/>
              </w:rPr>
              <w:tab/>
            </w:r>
            <w:r>
              <w:rPr>
                <w:noProof/>
                <w:webHidden/>
              </w:rPr>
              <w:fldChar w:fldCharType="begin"/>
            </w:r>
            <w:r>
              <w:rPr>
                <w:noProof/>
                <w:webHidden/>
              </w:rPr>
              <w:instrText xml:space="preserve"> PAGEREF _Toc169275209 \h </w:instrText>
            </w:r>
          </w:ins>
          <w:r>
            <w:rPr>
              <w:noProof/>
              <w:webHidden/>
            </w:rPr>
          </w:r>
          <w:r>
            <w:rPr>
              <w:noProof/>
              <w:webHidden/>
            </w:rPr>
            <w:fldChar w:fldCharType="separate"/>
          </w:r>
          <w:ins w:id="463" w:author="Jérôme Plante" w:date="2024-06-14T16:32:00Z" w16du:dateUtc="2024-06-14T20:32:00Z">
            <w:r w:rsidR="004D1229">
              <w:rPr>
                <w:noProof/>
                <w:webHidden/>
              </w:rPr>
              <w:t>43</w:t>
            </w:r>
          </w:ins>
          <w:ins w:id="464" w:author="Jérôme Plante" w:date="2024-06-14T16:31:00Z" w16du:dateUtc="2024-06-14T20:31:00Z">
            <w:r>
              <w:rPr>
                <w:noProof/>
                <w:webHidden/>
              </w:rPr>
              <w:fldChar w:fldCharType="end"/>
            </w:r>
            <w:r w:rsidRPr="00EB4321">
              <w:rPr>
                <w:rStyle w:val="Hyperlink"/>
                <w:noProof/>
              </w:rPr>
              <w:fldChar w:fldCharType="end"/>
            </w:r>
          </w:ins>
        </w:p>
        <w:p w14:paraId="1E3F96BF" w14:textId="177DD60D" w:rsidR="00A27580" w:rsidRDefault="00A27580">
          <w:pPr>
            <w:pStyle w:val="TOC3"/>
            <w:rPr>
              <w:ins w:id="465" w:author="Jérôme Plante" w:date="2024-06-14T16:31:00Z" w16du:dateUtc="2024-06-14T20:31:00Z"/>
              <w:rFonts w:eastAsiaTheme="minorEastAsia"/>
              <w:noProof/>
              <w:kern w:val="2"/>
              <w:lang w:val="fr-CA" w:eastAsia="fr-CA"/>
              <w14:ligatures w14:val="standardContextual"/>
            </w:rPr>
          </w:pPr>
          <w:ins w:id="4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Adding a Language Profile</w:t>
            </w:r>
            <w:r>
              <w:rPr>
                <w:noProof/>
                <w:webHidden/>
              </w:rPr>
              <w:tab/>
            </w:r>
            <w:r>
              <w:rPr>
                <w:noProof/>
                <w:webHidden/>
              </w:rPr>
              <w:fldChar w:fldCharType="begin"/>
            </w:r>
            <w:r>
              <w:rPr>
                <w:noProof/>
                <w:webHidden/>
              </w:rPr>
              <w:instrText xml:space="preserve"> PAGEREF _Toc169275210 \h </w:instrText>
            </w:r>
          </w:ins>
          <w:r>
            <w:rPr>
              <w:noProof/>
              <w:webHidden/>
            </w:rPr>
          </w:r>
          <w:r>
            <w:rPr>
              <w:noProof/>
              <w:webHidden/>
            </w:rPr>
            <w:fldChar w:fldCharType="separate"/>
          </w:r>
          <w:ins w:id="467" w:author="Jérôme Plante" w:date="2024-06-14T16:32:00Z" w16du:dateUtc="2024-06-14T20:32:00Z">
            <w:r w:rsidR="004D1229">
              <w:rPr>
                <w:noProof/>
                <w:webHidden/>
              </w:rPr>
              <w:t>44</w:t>
            </w:r>
          </w:ins>
          <w:ins w:id="468" w:author="Jérôme Plante" w:date="2024-06-14T16:31:00Z" w16du:dateUtc="2024-06-14T20:31:00Z">
            <w:r>
              <w:rPr>
                <w:noProof/>
                <w:webHidden/>
              </w:rPr>
              <w:fldChar w:fldCharType="end"/>
            </w:r>
            <w:r w:rsidRPr="00EB4321">
              <w:rPr>
                <w:rStyle w:val="Hyperlink"/>
                <w:noProof/>
              </w:rPr>
              <w:fldChar w:fldCharType="end"/>
            </w:r>
          </w:ins>
        </w:p>
        <w:p w14:paraId="0886D61C" w14:textId="22FA7A7B" w:rsidR="00A27580" w:rsidRDefault="00A27580">
          <w:pPr>
            <w:pStyle w:val="TOC3"/>
            <w:rPr>
              <w:ins w:id="469" w:author="Jérôme Plante" w:date="2024-06-14T16:31:00Z" w16du:dateUtc="2024-06-14T20:31:00Z"/>
              <w:rFonts w:eastAsiaTheme="minorEastAsia"/>
              <w:noProof/>
              <w:kern w:val="2"/>
              <w:lang w:val="fr-CA" w:eastAsia="fr-CA"/>
              <w14:ligatures w14:val="standardContextual"/>
            </w:rPr>
          </w:pPr>
          <w:ins w:id="4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Configuring or Deleting a Language Profile</w:t>
            </w:r>
            <w:r>
              <w:rPr>
                <w:noProof/>
                <w:webHidden/>
              </w:rPr>
              <w:tab/>
            </w:r>
            <w:r>
              <w:rPr>
                <w:noProof/>
                <w:webHidden/>
              </w:rPr>
              <w:fldChar w:fldCharType="begin"/>
            </w:r>
            <w:r>
              <w:rPr>
                <w:noProof/>
                <w:webHidden/>
              </w:rPr>
              <w:instrText xml:space="preserve"> PAGEREF _Toc169275211 \h </w:instrText>
            </w:r>
          </w:ins>
          <w:r>
            <w:rPr>
              <w:noProof/>
              <w:webHidden/>
            </w:rPr>
          </w:r>
          <w:r>
            <w:rPr>
              <w:noProof/>
              <w:webHidden/>
            </w:rPr>
            <w:fldChar w:fldCharType="separate"/>
          </w:r>
          <w:ins w:id="471" w:author="Jérôme Plante" w:date="2024-06-14T16:32:00Z" w16du:dateUtc="2024-06-14T20:32:00Z">
            <w:r w:rsidR="004D1229">
              <w:rPr>
                <w:noProof/>
                <w:webHidden/>
              </w:rPr>
              <w:t>44</w:t>
            </w:r>
          </w:ins>
          <w:ins w:id="472" w:author="Jérôme Plante" w:date="2024-06-14T16:31:00Z" w16du:dateUtc="2024-06-14T20:31:00Z">
            <w:r>
              <w:rPr>
                <w:noProof/>
                <w:webHidden/>
              </w:rPr>
              <w:fldChar w:fldCharType="end"/>
            </w:r>
            <w:r w:rsidRPr="00EB4321">
              <w:rPr>
                <w:rStyle w:val="Hyperlink"/>
                <w:noProof/>
              </w:rPr>
              <w:fldChar w:fldCharType="end"/>
            </w:r>
          </w:ins>
        </w:p>
        <w:p w14:paraId="37D0B6E8" w14:textId="7F2CA36A" w:rsidR="00A27580" w:rsidRDefault="00A27580">
          <w:pPr>
            <w:pStyle w:val="TOC2"/>
            <w:rPr>
              <w:ins w:id="473" w:author="Jérôme Plante" w:date="2024-06-14T16:31:00Z" w16du:dateUtc="2024-06-14T20:31:00Z"/>
              <w:rFonts w:eastAsiaTheme="minorEastAsia"/>
              <w:noProof/>
              <w:kern w:val="2"/>
              <w:lang w:val="fr-CA" w:eastAsia="fr-CA"/>
              <w14:ligatures w14:val="standardContextual"/>
            </w:rPr>
          </w:pPr>
          <w:ins w:id="4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Using a Wi-Fi Network or Bluetooth</w:t>
            </w:r>
            <w:r>
              <w:rPr>
                <w:noProof/>
                <w:webHidden/>
              </w:rPr>
              <w:tab/>
            </w:r>
            <w:r>
              <w:rPr>
                <w:noProof/>
                <w:webHidden/>
              </w:rPr>
              <w:fldChar w:fldCharType="begin"/>
            </w:r>
            <w:r>
              <w:rPr>
                <w:noProof/>
                <w:webHidden/>
              </w:rPr>
              <w:instrText xml:space="preserve"> PAGEREF _Toc169275212 \h </w:instrText>
            </w:r>
          </w:ins>
          <w:r>
            <w:rPr>
              <w:noProof/>
              <w:webHidden/>
            </w:rPr>
          </w:r>
          <w:r>
            <w:rPr>
              <w:noProof/>
              <w:webHidden/>
            </w:rPr>
            <w:fldChar w:fldCharType="separate"/>
          </w:r>
          <w:ins w:id="475" w:author="Jérôme Plante" w:date="2024-06-14T16:32:00Z" w16du:dateUtc="2024-06-14T20:32:00Z">
            <w:r w:rsidR="004D1229">
              <w:rPr>
                <w:noProof/>
                <w:webHidden/>
              </w:rPr>
              <w:t>44</w:t>
            </w:r>
          </w:ins>
          <w:ins w:id="476" w:author="Jérôme Plante" w:date="2024-06-14T16:31:00Z" w16du:dateUtc="2024-06-14T20:31:00Z">
            <w:r>
              <w:rPr>
                <w:noProof/>
                <w:webHidden/>
              </w:rPr>
              <w:fldChar w:fldCharType="end"/>
            </w:r>
            <w:r w:rsidRPr="00EB4321">
              <w:rPr>
                <w:rStyle w:val="Hyperlink"/>
                <w:noProof/>
              </w:rPr>
              <w:fldChar w:fldCharType="end"/>
            </w:r>
          </w:ins>
        </w:p>
        <w:p w14:paraId="5D05A7BD" w14:textId="28367CA5" w:rsidR="00A27580" w:rsidRDefault="00A27580">
          <w:pPr>
            <w:pStyle w:val="TOC3"/>
            <w:rPr>
              <w:ins w:id="477" w:author="Jérôme Plante" w:date="2024-06-14T16:31:00Z" w16du:dateUtc="2024-06-14T20:31:00Z"/>
              <w:rFonts w:eastAsiaTheme="minorEastAsia"/>
              <w:noProof/>
              <w:kern w:val="2"/>
              <w:lang w:val="fr-CA" w:eastAsia="fr-CA"/>
              <w14:ligatures w14:val="standardContextual"/>
            </w:rPr>
          </w:pPr>
          <w:ins w:id="47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Connecting to a Wi-Fi Network</w:t>
            </w:r>
            <w:r>
              <w:rPr>
                <w:noProof/>
                <w:webHidden/>
              </w:rPr>
              <w:tab/>
            </w:r>
            <w:r>
              <w:rPr>
                <w:noProof/>
                <w:webHidden/>
              </w:rPr>
              <w:fldChar w:fldCharType="begin"/>
            </w:r>
            <w:r>
              <w:rPr>
                <w:noProof/>
                <w:webHidden/>
              </w:rPr>
              <w:instrText xml:space="preserve"> PAGEREF _Toc169275213 \h </w:instrText>
            </w:r>
          </w:ins>
          <w:r>
            <w:rPr>
              <w:noProof/>
              <w:webHidden/>
            </w:rPr>
          </w:r>
          <w:r>
            <w:rPr>
              <w:noProof/>
              <w:webHidden/>
            </w:rPr>
            <w:fldChar w:fldCharType="separate"/>
          </w:r>
          <w:ins w:id="479" w:author="Jérôme Plante" w:date="2024-06-14T16:32:00Z" w16du:dateUtc="2024-06-14T20:32:00Z">
            <w:r w:rsidR="004D1229">
              <w:rPr>
                <w:noProof/>
                <w:webHidden/>
              </w:rPr>
              <w:t>44</w:t>
            </w:r>
          </w:ins>
          <w:ins w:id="480" w:author="Jérôme Plante" w:date="2024-06-14T16:31:00Z" w16du:dateUtc="2024-06-14T20:31:00Z">
            <w:r>
              <w:rPr>
                <w:noProof/>
                <w:webHidden/>
              </w:rPr>
              <w:fldChar w:fldCharType="end"/>
            </w:r>
            <w:r w:rsidRPr="00EB4321">
              <w:rPr>
                <w:rStyle w:val="Hyperlink"/>
                <w:noProof/>
              </w:rPr>
              <w:fldChar w:fldCharType="end"/>
            </w:r>
          </w:ins>
        </w:p>
        <w:p w14:paraId="3D00E61C" w14:textId="57CEFD2D" w:rsidR="00A27580" w:rsidRDefault="00A27580">
          <w:pPr>
            <w:pStyle w:val="TOC3"/>
            <w:rPr>
              <w:ins w:id="481" w:author="Jérôme Plante" w:date="2024-06-14T16:31:00Z" w16du:dateUtc="2024-06-14T20:31:00Z"/>
              <w:rFonts w:eastAsiaTheme="minorEastAsia"/>
              <w:noProof/>
              <w:kern w:val="2"/>
              <w:lang w:val="fr-CA" w:eastAsia="fr-CA"/>
              <w14:ligatures w14:val="standardContextual"/>
            </w:rPr>
          </w:pPr>
          <w:ins w:id="48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Wi-Fi Settings Table</w:t>
            </w:r>
            <w:r>
              <w:rPr>
                <w:noProof/>
                <w:webHidden/>
              </w:rPr>
              <w:tab/>
            </w:r>
            <w:r>
              <w:rPr>
                <w:noProof/>
                <w:webHidden/>
              </w:rPr>
              <w:fldChar w:fldCharType="begin"/>
            </w:r>
            <w:r>
              <w:rPr>
                <w:noProof/>
                <w:webHidden/>
              </w:rPr>
              <w:instrText xml:space="preserve"> PAGEREF _Toc169275214 \h </w:instrText>
            </w:r>
          </w:ins>
          <w:r>
            <w:rPr>
              <w:noProof/>
              <w:webHidden/>
            </w:rPr>
          </w:r>
          <w:r>
            <w:rPr>
              <w:noProof/>
              <w:webHidden/>
            </w:rPr>
            <w:fldChar w:fldCharType="separate"/>
          </w:r>
          <w:ins w:id="483" w:author="Jérôme Plante" w:date="2024-06-14T16:32:00Z" w16du:dateUtc="2024-06-14T20:32:00Z">
            <w:r w:rsidR="004D1229">
              <w:rPr>
                <w:noProof/>
                <w:webHidden/>
              </w:rPr>
              <w:t>45</w:t>
            </w:r>
          </w:ins>
          <w:ins w:id="484" w:author="Jérôme Plante" w:date="2024-06-14T16:31:00Z" w16du:dateUtc="2024-06-14T20:31:00Z">
            <w:r>
              <w:rPr>
                <w:noProof/>
                <w:webHidden/>
              </w:rPr>
              <w:fldChar w:fldCharType="end"/>
            </w:r>
            <w:r w:rsidRPr="00EB4321">
              <w:rPr>
                <w:rStyle w:val="Hyperlink"/>
                <w:noProof/>
              </w:rPr>
              <w:fldChar w:fldCharType="end"/>
            </w:r>
          </w:ins>
        </w:p>
        <w:p w14:paraId="6688A1F4" w14:textId="6348AF7B" w:rsidR="00A27580" w:rsidRDefault="00A27580">
          <w:pPr>
            <w:pStyle w:val="TOC2"/>
            <w:rPr>
              <w:ins w:id="485" w:author="Jérôme Plante" w:date="2024-06-14T16:31:00Z" w16du:dateUtc="2024-06-14T20:31:00Z"/>
              <w:rFonts w:eastAsiaTheme="minorEastAsia"/>
              <w:noProof/>
              <w:kern w:val="2"/>
              <w:lang w:val="fr-CA" w:eastAsia="fr-CA"/>
              <w14:ligatures w14:val="standardContextual"/>
            </w:rPr>
          </w:pPr>
          <w:ins w:id="48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Choosing Bluetooth Mode Options</w:t>
            </w:r>
            <w:r>
              <w:rPr>
                <w:noProof/>
                <w:webHidden/>
              </w:rPr>
              <w:tab/>
            </w:r>
            <w:r>
              <w:rPr>
                <w:noProof/>
                <w:webHidden/>
              </w:rPr>
              <w:fldChar w:fldCharType="begin"/>
            </w:r>
            <w:r>
              <w:rPr>
                <w:noProof/>
                <w:webHidden/>
              </w:rPr>
              <w:instrText xml:space="preserve"> PAGEREF _Toc169275215 \h </w:instrText>
            </w:r>
          </w:ins>
          <w:r>
            <w:rPr>
              <w:noProof/>
              <w:webHidden/>
            </w:rPr>
          </w:r>
          <w:r>
            <w:rPr>
              <w:noProof/>
              <w:webHidden/>
            </w:rPr>
            <w:fldChar w:fldCharType="separate"/>
          </w:r>
          <w:ins w:id="487" w:author="Jérôme Plante" w:date="2024-06-14T16:32:00Z" w16du:dateUtc="2024-06-14T20:32:00Z">
            <w:r w:rsidR="004D1229">
              <w:rPr>
                <w:noProof/>
                <w:webHidden/>
              </w:rPr>
              <w:t>45</w:t>
            </w:r>
          </w:ins>
          <w:ins w:id="488" w:author="Jérôme Plante" w:date="2024-06-14T16:31:00Z" w16du:dateUtc="2024-06-14T20:31:00Z">
            <w:r>
              <w:rPr>
                <w:noProof/>
                <w:webHidden/>
              </w:rPr>
              <w:fldChar w:fldCharType="end"/>
            </w:r>
            <w:r w:rsidRPr="00EB4321">
              <w:rPr>
                <w:rStyle w:val="Hyperlink"/>
                <w:noProof/>
              </w:rPr>
              <w:fldChar w:fldCharType="end"/>
            </w:r>
          </w:ins>
        </w:p>
        <w:p w14:paraId="22B9E90E" w14:textId="4BE20DC7" w:rsidR="00A27580" w:rsidRDefault="00A27580">
          <w:pPr>
            <w:pStyle w:val="TOC1"/>
            <w:rPr>
              <w:ins w:id="489" w:author="Jérôme Plante" w:date="2024-06-14T16:31:00Z" w16du:dateUtc="2024-06-14T20:31:00Z"/>
              <w:rFonts w:eastAsiaTheme="minorEastAsia"/>
              <w:noProof/>
              <w:kern w:val="2"/>
              <w:lang w:val="fr-CA" w:eastAsia="fr-CA"/>
              <w14:ligatures w14:val="standardContextual"/>
            </w:rPr>
          </w:pPr>
          <w:ins w:id="49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Sticky Keys</w:t>
            </w:r>
            <w:r>
              <w:rPr>
                <w:noProof/>
                <w:webHidden/>
              </w:rPr>
              <w:tab/>
            </w:r>
            <w:r>
              <w:rPr>
                <w:noProof/>
                <w:webHidden/>
              </w:rPr>
              <w:fldChar w:fldCharType="begin"/>
            </w:r>
            <w:r>
              <w:rPr>
                <w:noProof/>
                <w:webHidden/>
              </w:rPr>
              <w:instrText xml:space="preserve"> PAGEREF _Toc169275216 \h </w:instrText>
            </w:r>
          </w:ins>
          <w:r>
            <w:rPr>
              <w:noProof/>
              <w:webHidden/>
            </w:rPr>
          </w:r>
          <w:r>
            <w:rPr>
              <w:noProof/>
              <w:webHidden/>
            </w:rPr>
            <w:fldChar w:fldCharType="separate"/>
          </w:r>
          <w:ins w:id="491" w:author="Jérôme Plante" w:date="2024-06-14T16:32:00Z" w16du:dateUtc="2024-06-14T20:32:00Z">
            <w:r w:rsidR="004D1229">
              <w:rPr>
                <w:noProof/>
                <w:webHidden/>
              </w:rPr>
              <w:t>46</w:t>
            </w:r>
          </w:ins>
          <w:ins w:id="492" w:author="Jérôme Plante" w:date="2024-06-14T16:31:00Z" w16du:dateUtc="2024-06-14T20:31:00Z">
            <w:r>
              <w:rPr>
                <w:noProof/>
                <w:webHidden/>
              </w:rPr>
              <w:fldChar w:fldCharType="end"/>
            </w:r>
            <w:r w:rsidRPr="00EB4321">
              <w:rPr>
                <w:rStyle w:val="Hyperlink"/>
                <w:noProof/>
              </w:rPr>
              <w:fldChar w:fldCharType="end"/>
            </w:r>
          </w:ins>
        </w:p>
        <w:p w14:paraId="512E88A4" w14:textId="7ADC1343" w:rsidR="00A27580" w:rsidRDefault="00A27580">
          <w:pPr>
            <w:pStyle w:val="TOC1"/>
            <w:rPr>
              <w:ins w:id="493" w:author="Jérôme Plante" w:date="2024-06-14T16:31:00Z" w16du:dateUtc="2024-06-14T20:31:00Z"/>
              <w:rFonts w:eastAsiaTheme="minorEastAsia"/>
              <w:noProof/>
              <w:kern w:val="2"/>
              <w:lang w:val="fr-CA" w:eastAsia="fr-CA"/>
              <w14:ligatures w14:val="standardContextual"/>
            </w:rPr>
          </w:pPr>
          <w:ins w:id="49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Change Language</w:t>
            </w:r>
            <w:r>
              <w:rPr>
                <w:noProof/>
                <w:webHidden/>
              </w:rPr>
              <w:tab/>
            </w:r>
            <w:r>
              <w:rPr>
                <w:noProof/>
                <w:webHidden/>
              </w:rPr>
              <w:fldChar w:fldCharType="begin"/>
            </w:r>
            <w:r>
              <w:rPr>
                <w:noProof/>
                <w:webHidden/>
              </w:rPr>
              <w:instrText xml:space="preserve"> PAGEREF _Toc169275217 \h </w:instrText>
            </w:r>
          </w:ins>
          <w:r>
            <w:rPr>
              <w:noProof/>
              <w:webHidden/>
            </w:rPr>
          </w:r>
          <w:r>
            <w:rPr>
              <w:noProof/>
              <w:webHidden/>
            </w:rPr>
            <w:fldChar w:fldCharType="separate"/>
          </w:r>
          <w:ins w:id="495" w:author="Jérôme Plante" w:date="2024-06-14T16:32:00Z" w16du:dateUtc="2024-06-14T20:32:00Z">
            <w:r w:rsidR="004D1229">
              <w:rPr>
                <w:noProof/>
                <w:webHidden/>
              </w:rPr>
              <w:t>46</w:t>
            </w:r>
          </w:ins>
          <w:ins w:id="496" w:author="Jérôme Plante" w:date="2024-06-14T16:31:00Z" w16du:dateUtc="2024-06-14T20:31:00Z">
            <w:r>
              <w:rPr>
                <w:noProof/>
                <w:webHidden/>
              </w:rPr>
              <w:fldChar w:fldCharType="end"/>
            </w:r>
            <w:r w:rsidRPr="00EB4321">
              <w:rPr>
                <w:rStyle w:val="Hyperlink"/>
                <w:noProof/>
              </w:rPr>
              <w:fldChar w:fldCharType="end"/>
            </w:r>
          </w:ins>
        </w:p>
        <w:p w14:paraId="013CCB28" w14:textId="792D9180" w:rsidR="00A27580" w:rsidRDefault="00A27580">
          <w:pPr>
            <w:pStyle w:val="TOC1"/>
            <w:rPr>
              <w:ins w:id="497" w:author="Jérôme Plante" w:date="2024-06-14T16:31:00Z" w16du:dateUtc="2024-06-14T20:31:00Z"/>
              <w:rFonts w:eastAsiaTheme="minorEastAsia"/>
              <w:noProof/>
              <w:kern w:val="2"/>
              <w:lang w:val="fr-CA" w:eastAsia="fr-CA"/>
              <w14:ligatures w14:val="standardContextual"/>
            </w:rPr>
          </w:pPr>
          <w:ins w:id="49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"_Toc169275218"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Accessing and Using Online Services</w:t>
            </w:r>
            <w:r>
              <w:rPr>
                <w:noProof/>
                <w:webHidden/>
              </w:rPr>
              <w:tab/>
            </w:r>
            <w:r>
              <w:rPr>
                <w:noProof/>
                <w:webHidden/>
              </w:rPr>
              <w:fldChar w:fldCharType="begin"/>
            </w:r>
            <w:r>
              <w:rPr>
                <w:noProof/>
                <w:webHidden/>
              </w:rPr>
              <w:instrText xml:space="preserve"> PAGEREF _Toc169275218 \h </w:instrText>
            </w:r>
          </w:ins>
          <w:r>
            <w:rPr>
              <w:noProof/>
              <w:webHidden/>
            </w:rPr>
          </w:r>
          <w:r>
            <w:rPr>
              <w:noProof/>
              <w:webHidden/>
            </w:rPr>
            <w:fldChar w:fldCharType="separate"/>
          </w:r>
          <w:ins w:id="499" w:author="Jérôme Plante" w:date="2024-06-14T16:32:00Z" w16du:dateUtc="2024-06-14T20:32:00Z">
            <w:r w:rsidR="004D1229">
              <w:rPr>
                <w:noProof/>
                <w:webHidden/>
              </w:rPr>
              <w:t>47</w:t>
            </w:r>
          </w:ins>
          <w:ins w:id="500" w:author="Jérôme Plante" w:date="2024-06-14T16:31:00Z" w16du:dateUtc="2024-06-14T20:31:00Z">
            <w:r>
              <w:rPr>
                <w:noProof/>
                <w:webHidden/>
              </w:rPr>
              <w:fldChar w:fldCharType="end"/>
            </w:r>
            <w:r w:rsidRPr="00EB4321">
              <w:rPr>
                <w:rStyle w:val="Hyperlink"/>
                <w:noProof/>
              </w:rPr>
              <w:fldChar w:fldCharType="end"/>
            </w:r>
          </w:ins>
        </w:p>
        <w:p w14:paraId="144A6D43" w14:textId="3643A5C2" w:rsidR="00A27580" w:rsidRDefault="00A27580">
          <w:pPr>
            <w:pStyle w:val="TOC2"/>
            <w:rPr>
              <w:ins w:id="501" w:author="Jérôme Plante" w:date="2024-06-14T16:31:00Z" w16du:dateUtc="2024-06-14T20:31:00Z"/>
              <w:rFonts w:eastAsiaTheme="minorEastAsia"/>
              <w:noProof/>
              <w:kern w:val="2"/>
              <w:lang w:val="fr-CA" w:eastAsia="fr-CA"/>
              <w14:ligatures w14:val="standardContextual"/>
            </w:rPr>
          </w:pPr>
          <w:ins w:id="502" w:author="Jérôme Plante" w:date="2024-06-14T16:31:00Z" w16du:dateUtc="2024-06-14T20:31:00Z">
            <w:r w:rsidRPr="00EB4321">
              <w:rPr>
                <w:rStyle w:val="Hyperlink"/>
                <w:noProof/>
              </w:rPr>
              <w:lastRenderedPageBreak/>
              <w:fldChar w:fldCharType="begin"/>
            </w:r>
            <w:r w:rsidRPr="00EB4321">
              <w:rPr>
                <w:rStyle w:val="Hyperlink"/>
                <w:noProof/>
              </w:rPr>
              <w:instrText xml:space="preserve"> </w:instrText>
            </w:r>
            <w:r>
              <w:rPr>
                <w:noProof/>
              </w:rPr>
              <w:instrText>HYPERLINK \l "_Toc169275219"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Activating Bookshare and Downloading Books</w:t>
            </w:r>
            <w:r>
              <w:rPr>
                <w:noProof/>
                <w:webHidden/>
              </w:rPr>
              <w:tab/>
            </w:r>
            <w:r>
              <w:rPr>
                <w:noProof/>
                <w:webHidden/>
              </w:rPr>
              <w:fldChar w:fldCharType="begin"/>
            </w:r>
            <w:r>
              <w:rPr>
                <w:noProof/>
                <w:webHidden/>
              </w:rPr>
              <w:instrText xml:space="preserve"> PAGEREF _Toc169275219 \h </w:instrText>
            </w:r>
          </w:ins>
          <w:r>
            <w:rPr>
              <w:noProof/>
              <w:webHidden/>
            </w:rPr>
          </w:r>
          <w:r>
            <w:rPr>
              <w:noProof/>
              <w:webHidden/>
            </w:rPr>
            <w:fldChar w:fldCharType="separate"/>
          </w:r>
          <w:ins w:id="503" w:author="Jérôme Plante" w:date="2024-06-14T16:32:00Z" w16du:dateUtc="2024-06-14T20:32:00Z">
            <w:r w:rsidR="004D1229">
              <w:rPr>
                <w:noProof/>
                <w:webHidden/>
              </w:rPr>
              <w:t>47</w:t>
            </w:r>
          </w:ins>
          <w:ins w:id="504" w:author="Jérôme Plante" w:date="2024-06-14T16:31:00Z" w16du:dateUtc="2024-06-14T20:31:00Z">
            <w:r>
              <w:rPr>
                <w:noProof/>
                <w:webHidden/>
              </w:rPr>
              <w:fldChar w:fldCharType="end"/>
            </w:r>
            <w:r w:rsidRPr="00EB4321">
              <w:rPr>
                <w:rStyle w:val="Hyperlink"/>
                <w:noProof/>
              </w:rPr>
              <w:fldChar w:fldCharType="end"/>
            </w:r>
          </w:ins>
        </w:p>
        <w:p w14:paraId="064E71DF" w14:textId="59FE55F3" w:rsidR="00A27580" w:rsidRDefault="00A27580">
          <w:pPr>
            <w:pStyle w:val="TOC2"/>
            <w:rPr>
              <w:ins w:id="505" w:author="Jérôme Plante" w:date="2024-06-14T16:31:00Z" w16du:dateUtc="2024-06-14T20:31:00Z"/>
              <w:rFonts w:eastAsiaTheme="minorEastAsia"/>
              <w:noProof/>
              <w:kern w:val="2"/>
              <w:lang w:val="fr-CA" w:eastAsia="fr-CA"/>
              <w14:ligatures w14:val="standardContextual"/>
            </w:rPr>
          </w:pPr>
          <w:ins w:id="50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Configuring, Managing, and Syncing a NFB Newsline Account</w:t>
            </w:r>
            <w:r>
              <w:rPr>
                <w:noProof/>
                <w:webHidden/>
              </w:rPr>
              <w:tab/>
            </w:r>
            <w:r>
              <w:rPr>
                <w:noProof/>
                <w:webHidden/>
              </w:rPr>
              <w:fldChar w:fldCharType="begin"/>
            </w:r>
            <w:r>
              <w:rPr>
                <w:noProof/>
                <w:webHidden/>
              </w:rPr>
              <w:instrText xml:space="preserve"> PAGEREF _Toc169275220 \h </w:instrText>
            </w:r>
          </w:ins>
          <w:r>
            <w:rPr>
              <w:noProof/>
              <w:webHidden/>
            </w:rPr>
          </w:r>
          <w:r>
            <w:rPr>
              <w:noProof/>
              <w:webHidden/>
            </w:rPr>
            <w:fldChar w:fldCharType="separate"/>
          </w:r>
          <w:ins w:id="507" w:author="Jérôme Plante" w:date="2024-06-14T16:32:00Z" w16du:dateUtc="2024-06-14T20:32:00Z">
            <w:r w:rsidR="004D1229">
              <w:rPr>
                <w:noProof/>
                <w:webHidden/>
              </w:rPr>
              <w:t>48</w:t>
            </w:r>
          </w:ins>
          <w:ins w:id="508" w:author="Jérôme Plante" w:date="2024-06-14T16:31:00Z" w16du:dateUtc="2024-06-14T20:31:00Z">
            <w:r>
              <w:rPr>
                <w:noProof/>
                <w:webHidden/>
              </w:rPr>
              <w:fldChar w:fldCharType="end"/>
            </w:r>
            <w:r w:rsidRPr="00EB4321">
              <w:rPr>
                <w:rStyle w:val="Hyperlink"/>
                <w:noProof/>
              </w:rPr>
              <w:fldChar w:fldCharType="end"/>
            </w:r>
          </w:ins>
        </w:p>
        <w:p w14:paraId="0A731E6B" w14:textId="25C592F5" w:rsidR="00A27580" w:rsidRDefault="00A27580">
          <w:pPr>
            <w:pStyle w:val="TOC2"/>
            <w:rPr>
              <w:ins w:id="509" w:author="Jérôme Plante" w:date="2024-06-14T16:31:00Z" w16du:dateUtc="2024-06-14T20:31:00Z"/>
              <w:rFonts w:eastAsiaTheme="minorEastAsia"/>
              <w:noProof/>
              <w:kern w:val="2"/>
              <w:lang w:val="fr-CA" w:eastAsia="fr-CA"/>
              <w14:ligatures w14:val="standardContextual"/>
            </w:rPr>
          </w:pPr>
          <w:ins w:id="51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NLS Bard</w:t>
            </w:r>
            <w:r>
              <w:rPr>
                <w:noProof/>
                <w:webHidden/>
              </w:rPr>
              <w:tab/>
            </w:r>
            <w:r>
              <w:rPr>
                <w:noProof/>
                <w:webHidden/>
              </w:rPr>
              <w:fldChar w:fldCharType="begin"/>
            </w:r>
            <w:r>
              <w:rPr>
                <w:noProof/>
                <w:webHidden/>
              </w:rPr>
              <w:instrText xml:space="preserve"> PAGEREF _Toc169275221 \h </w:instrText>
            </w:r>
          </w:ins>
          <w:r>
            <w:rPr>
              <w:noProof/>
              <w:webHidden/>
            </w:rPr>
          </w:r>
          <w:r>
            <w:rPr>
              <w:noProof/>
              <w:webHidden/>
            </w:rPr>
            <w:fldChar w:fldCharType="separate"/>
          </w:r>
          <w:ins w:id="511" w:author="Jérôme Plante" w:date="2024-06-14T16:32:00Z" w16du:dateUtc="2024-06-14T20:32:00Z">
            <w:r w:rsidR="004D1229">
              <w:rPr>
                <w:noProof/>
                <w:webHidden/>
              </w:rPr>
              <w:t>48</w:t>
            </w:r>
          </w:ins>
          <w:ins w:id="512" w:author="Jérôme Plante" w:date="2024-06-14T16:31:00Z" w16du:dateUtc="2024-06-14T20:31:00Z">
            <w:r>
              <w:rPr>
                <w:noProof/>
                <w:webHidden/>
              </w:rPr>
              <w:fldChar w:fldCharType="end"/>
            </w:r>
            <w:r w:rsidRPr="00EB4321">
              <w:rPr>
                <w:rStyle w:val="Hyperlink"/>
                <w:noProof/>
              </w:rPr>
              <w:fldChar w:fldCharType="end"/>
            </w:r>
          </w:ins>
        </w:p>
        <w:p w14:paraId="7D6292A5" w14:textId="499ACC19" w:rsidR="00A27580" w:rsidRDefault="00A27580">
          <w:pPr>
            <w:pStyle w:val="TOC1"/>
            <w:rPr>
              <w:ins w:id="513" w:author="Jérôme Plante" w:date="2024-06-14T16:31:00Z" w16du:dateUtc="2024-06-14T20:31:00Z"/>
              <w:rFonts w:eastAsiaTheme="minorEastAsia"/>
              <w:noProof/>
              <w:kern w:val="2"/>
              <w:lang w:val="fr-CA" w:eastAsia="fr-CA"/>
              <w14:ligatures w14:val="standardContextual"/>
            </w:rPr>
          </w:pPr>
          <w:ins w:id="51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Exam Mode</w:t>
            </w:r>
            <w:r>
              <w:rPr>
                <w:noProof/>
                <w:webHidden/>
              </w:rPr>
              <w:tab/>
            </w:r>
            <w:r>
              <w:rPr>
                <w:noProof/>
                <w:webHidden/>
              </w:rPr>
              <w:fldChar w:fldCharType="begin"/>
            </w:r>
            <w:r>
              <w:rPr>
                <w:noProof/>
                <w:webHidden/>
              </w:rPr>
              <w:instrText xml:space="preserve"> PAGEREF _Toc169275222 \h </w:instrText>
            </w:r>
          </w:ins>
          <w:r>
            <w:rPr>
              <w:noProof/>
              <w:webHidden/>
            </w:rPr>
          </w:r>
          <w:r>
            <w:rPr>
              <w:noProof/>
              <w:webHidden/>
            </w:rPr>
            <w:fldChar w:fldCharType="separate"/>
          </w:r>
          <w:ins w:id="515" w:author="Jérôme Plante" w:date="2024-06-14T16:32:00Z" w16du:dateUtc="2024-06-14T20:32:00Z">
            <w:r w:rsidR="004D1229">
              <w:rPr>
                <w:noProof/>
                <w:webHidden/>
              </w:rPr>
              <w:t>48</w:t>
            </w:r>
          </w:ins>
          <w:ins w:id="516" w:author="Jérôme Plante" w:date="2024-06-14T16:31:00Z" w16du:dateUtc="2024-06-14T20:31:00Z">
            <w:r>
              <w:rPr>
                <w:noProof/>
                <w:webHidden/>
              </w:rPr>
              <w:fldChar w:fldCharType="end"/>
            </w:r>
            <w:r w:rsidRPr="00EB4321">
              <w:rPr>
                <w:rStyle w:val="Hyperlink"/>
                <w:noProof/>
              </w:rPr>
              <w:fldChar w:fldCharType="end"/>
            </w:r>
          </w:ins>
        </w:p>
        <w:p w14:paraId="49A0CD19" w14:textId="2F6BE235" w:rsidR="00A27580" w:rsidRDefault="00A27580">
          <w:pPr>
            <w:pStyle w:val="TOC1"/>
            <w:rPr>
              <w:ins w:id="517" w:author="Jérôme Plante" w:date="2024-06-14T16:31:00Z" w16du:dateUtc="2024-06-14T20:31:00Z"/>
              <w:rFonts w:eastAsiaTheme="minorEastAsia"/>
              <w:noProof/>
              <w:kern w:val="2"/>
              <w:lang w:val="fr-CA" w:eastAsia="fr-CA"/>
              <w14:ligatures w14:val="standardContextual"/>
            </w:rPr>
          </w:pPr>
          <w:ins w:id="51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Accessing the diagnostic menu</w:t>
            </w:r>
            <w:r>
              <w:rPr>
                <w:noProof/>
                <w:webHidden/>
              </w:rPr>
              <w:tab/>
            </w:r>
            <w:r>
              <w:rPr>
                <w:noProof/>
                <w:webHidden/>
              </w:rPr>
              <w:fldChar w:fldCharType="begin"/>
            </w:r>
            <w:r>
              <w:rPr>
                <w:noProof/>
                <w:webHidden/>
              </w:rPr>
              <w:instrText xml:space="preserve"> PAGEREF _Toc169275223 \h </w:instrText>
            </w:r>
          </w:ins>
          <w:r>
            <w:rPr>
              <w:noProof/>
              <w:webHidden/>
            </w:rPr>
          </w:r>
          <w:r>
            <w:rPr>
              <w:noProof/>
              <w:webHidden/>
            </w:rPr>
            <w:fldChar w:fldCharType="separate"/>
          </w:r>
          <w:ins w:id="519" w:author="Jérôme Plante" w:date="2024-06-14T16:32:00Z" w16du:dateUtc="2024-06-14T20:32:00Z">
            <w:r w:rsidR="004D1229">
              <w:rPr>
                <w:noProof/>
                <w:webHidden/>
              </w:rPr>
              <w:t>49</w:t>
            </w:r>
          </w:ins>
          <w:ins w:id="520" w:author="Jérôme Plante" w:date="2024-06-14T16:31:00Z" w16du:dateUtc="2024-06-14T20:31:00Z">
            <w:r>
              <w:rPr>
                <w:noProof/>
                <w:webHidden/>
              </w:rPr>
              <w:fldChar w:fldCharType="end"/>
            </w:r>
            <w:r w:rsidRPr="00EB4321">
              <w:rPr>
                <w:rStyle w:val="Hyperlink"/>
                <w:noProof/>
              </w:rPr>
              <w:fldChar w:fldCharType="end"/>
            </w:r>
          </w:ins>
        </w:p>
        <w:p w14:paraId="38E911C6" w14:textId="0596CF2E" w:rsidR="00A27580" w:rsidRDefault="00A27580">
          <w:pPr>
            <w:pStyle w:val="TOC2"/>
            <w:rPr>
              <w:ins w:id="521" w:author="Jérôme Plante" w:date="2024-06-14T16:31:00Z" w16du:dateUtc="2024-06-14T20:31:00Z"/>
              <w:rFonts w:eastAsiaTheme="minorEastAsia"/>
              <w:noProof/>
              <w:kern w:val="2"/>
              <w:lang w:val="fr-CA" w:eastAsia="fr-CA"/>
              <w14:ligatures w14:val="standardContextual"/>
            </w:rPr>
          </w:pPr>
          <w:ins w:id="52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_Toc169275224 \h </w:instrText>
            </w:r>
          </w:ins>
          <w:r>
            <w:rPr>
              <w:noProof/>
              <w:webHidden/>
            </w:rPr>
          </w:r>
          <w:r>
            <w:rPr>
              <w:noProof/>
              <w:webHidden/>
            </w:rPr>
            <w:fldChar w:fldCharType="separate"/>
          </w:r>
          <w:ins w:id="523" w:author="Jérôme Plante" w:date="2024-06-14T16:32:00Z" w16du:dateUtc="2024-06-14T20:32:00Z">
            <w:r w:rsidR="004D1229">
              <w:rPr>
                <w:noProof/>
                <w:webHidden/>
              </w:rPr>
              <w:t>50</w:t>
            </w:r>
          </w:ins>
          <w:ins w:id="524" w:author="Jérôme Plante" w:date="2024-06-14T16:31:00Z" w16du:dateUtc="2024-06-14T20:31:00Z">
            <w:r>
              <w:rPr>
                <w:noProof/>
                <w:webHidden/>
              </w:rPr>
              <w:fldChar w:fldCharType="end"/>
            </w:r>
            <w:r w:rsidRPr="00EB4321">
              <w:rPr>
                <w:rStyle w:val="Hyperlink"/>
                <w:noProof/>
              </w:rPr>
              <w:fldChar w:fldCharType="end"/>
            </w:r>
          </w:ins>
        </w:p>
        <w:p w14:paraId="605B9CAA" w14:textId="076D860D" w:rsidR="00A27580" w:rsidRDefault="00A27580">
          <w:pPr>
            <w:pStyle w:val="TOC1"/>
            <w:rPr>
              <w:ins w:id="525" w:author="Jérôme Plante" w:date="2024-06-14T16:31:00Z" w16du:dateUtc="2024-06-14T20:31:00Z"/>
              <w:rFonts w:eastAsiaTheme="minorEastAsia"/>
              <w:noProof/>
              <w:kern w:val="2"/>
              <w:lang w:val="fr-CA" w:eastAsia="fr-CA"/>
              <w14:ligatures w14:val="standardContextual"/>
            </w:rPr>
          </w:pPr>
          <w:ins w:id="52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Updating the Mantis Q40</w:t>
            </w:r>
            <w:r>
              <w:rPr>
                <w:noProof/>
                <w:webHidden/>
              </w:rPr>
              <w:tab/>
            </w:r>
            <w:r>
              <w:rPr>
                <w:noProof/>
                <w:webHidden/>
              </w:rPr>
              <w:fldChar w:fldCharType="begin"/>
            </w:r>
            <w:r>
              <w:rPr>
                <w:noProof/>
                <w:webHidden/>
              </w:rPr>
              <w:instrText xml:space="preserve"> PAGEREF _Toc169275225 \h </w:instrText>
            </w:r>
          </w:ins>
          <w:r>
            <w:rPr>
              <w:noProof/>
              <w:webHidden/>
            </w:rPr>
          </w:r>
          <w:r>
            <w:rPr>
              <w:noProof/>
              <w:webHidden/>
            </w:rPr>
            <w:fldChar w:fldCharType="separate"/>
          </w:r>
          <w:ins w:id="527" w:author="Jérôme Plante" w:date="2024-06-14T16:32:00Z" w16du:dateUtc="2024-06-14T20:32:00Z">
            <w:r w:rsidR="004D1229">
              <w:rPr>
                <w:noProof/>
                <w:webHidden/>
              </w:rPr>
              <w:t>51</w:t>
            </w:r>
          </w:ins>
          <w:ins w:id="528" w:author="Jérôme Plante" w:date="2024-06-14T16:31:00Z" w16du:dateUtc="2024-06-14T20:31:00Z">
            <w:r>
              <w:rPr>
                <w:noProof/>
                <w:webHidden/>
              </w:rPr>
              <w:fldChar w:fldCharType="end"/>
            </w:r>
            <w:r w:rsidRPr="00EB4321">
              <w:rPr>
                <w:rStyle w:val="Hyperlink"/>
                <w:noProof/>
              </w:rPr>
              <w:fldChar w:fldCharType="end"/>
            </w:r>
          </w:ins>
        </w:p>
        <w:p w14:paraId="35960764" w14:textId="451CAF8A" w:rsidR="00A27580" w:rsidRDefault="00A27580">
          <w:pPr>
            <w:pStyle w:val="TOC2"/>
            <w:rPr>
              <w:ins w:id="529" w:author="Jérôme Plante" w:date="2024-06-14T16:31:00Z" w16du:dateUtc="2024-06-14T20:31:00Z"/>
              <w:rFonts w:eastAsiaTheme="minorEastAsia"/>
              <w:noProof/>
              <w:kern w:val="2"/>
              <w:lang w:val="fr-CA" w:eastAsia="fr-CA"/>
              <w14:ligatures w14:val="standardContextual"/>
            </w:rPr>
          </w:pPr>
          <w:ins w:id="53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Updating the Mantis Q40 manually</w:t>
            </w:r>
            <w:r>
              <w:rPr>
                <w:noProof/>
                <w:webHidden/>
              </w:rPr>
              <w:tab/>
            </w:r>
            <w:r>
              <w:rPr>
                <w:noProof/>
                <w:webHidden/>
              </w:rPr>
              <w:fldChar w:fldCharType="begin"/>
            </w:r>
            <w:r>
              <w:rPr>
                <w:noProof/>
                <w:webHidden/>
              </w:rPr>
              <w:instrText xml:space="preserve"> PAGEREF _Toc169275226 \h </w:instrText>
            </w:r>
          </w:ins>
          <w:r>
            <w:rPr>
              <w:noProof/>
              <w:webHidden/>
            </w:rPr>
          </w:r>
          <w:r>
            <w:rPr>
              <w:noProof/>
              <w:webHidden/>
            </w:rPr>
            <w:fldChar w:fldCharType="separate"/>
          </w:r>
          <w:ins w:id="531" w:author="Jérôme Plante" w:date="2024-06-14T16:32:00Z" w16du:dateUtc="2024-06-14T20:32:00Z">
            <w:r w:rsidR="004D1229">
              <w:rPr>
                <w:noProof/>
                <w:webHidden/>
              </w:rPr>
              <w:t>51</w:t>
            </w:r>
          </w:ins>
          <w:ins w:id="532" w:author="Jérôme Plante" w:date="2024-06-14T16:31:00Z" w16du:dateUtc="2024-06-14T20:31:00Z">
            <w:r>
              <w:rPr>
                <w:noProof/>
                <w:webHidden/>
              </w:rPr>
              <w:fldChar w:fldCharType="end"/>
            </w:r>
            <w:r w:rsidRPr="00EB4321">
              <w:rPr>
                <w:rStyle w:val="Hyperlink"/>
                <w:noProof/>
              </w:rPr>
              <w:fldChar w:fldCharType="end"/>
            </w:r>
          </w:ins>
        </w:p>
        <w:p w14:paraId="57A654CE" w14:textId="707C0723" w:rsidR="00A27580" w:rsidRDefault="00A27580">
          <w:pPr>
            <w:pStyle w:val="TOC2"/>
            <w:rPr>
              <w:ins w:id="533" w:author="Jérôme Plante" w:date="2024-06-14T16:31:00Z" w16du:dateUtc="2024-06-14T20:31:00Z"/>
              <w:rFonts w:eastAsiaTheme="minorEastAsia"/>
              <w:noProof/>
              <w:kern w:val="2"/>
              <w:lang w:val="fr-CA" w:eastAsia="fr-CA"/>
              <w14:ligatures w14:val="standardContextual"/>
            </w:rPr>
          </w:pPr>
          <w:ins w:id="53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Updating the Mantis Q40 via USB or SD Card</w:t>
            </w:r>
            <w:r>
              <w:rPr>
                <w:noProof/>
                <w:webHidden/>
              </w:rPr>
              <w:tab/>
            </w:r>
            <w:r>
              <w:rPr>
                <w:noProof/>
                <w:webHidden/>
              </w:rPr>
              <w:fldChar w:fldCharType="begin"/>
            </w:r>
            <w:r>
              <w:rPr>
                <w:noProof/>
                <w:webHidden/>
              </w:rPr>
              <w:instrText xml:space="preserve"> PAGEREF _Toc169275227 \h </w:instrText>
            </w:r>
          </w:ins>
          <w:r>
            <w:rPr>
              <w:noProof/>
              <w:webHidden/>
            </w:rPr>
          </w:r>
          <w:r>
            <w:rPr>
              <w:noProof/>
              <w:webHidden/>
            </w:rPr>
            <w:fldChar w:fldCharType="separate"/>
          </w:r>
          <w:ins w:id="535" w:author="Jérôme Plante" w:date="2024-06-14T16:32:00Z" w16du:dateUtc="2024-06-14T20:32:00Z">
            <w:r w:rsidR="004D1229">
              <w:rPr>
                <w:noProof/>
                <w:webHidden/>
              </w:rPr>
              <w:t>51</w:t>
            </w:r>
          </w:ins>
          <w:ins w:id="536" w:author="Jérôme Plante" w:date="2024-06-14T16:31:00Z" w16du:dateUtc="2024-06-14T20:31:00Z">
            <w:r>
              <w:rPr>
                <w:noProof/>
                <w:webHidden/>
              </w:rPr>
              <w:fldChar w:fldCharType="end"/>
            </w:r>
            <w:r w:rsidRPr="00EB4321">
              <w:rPr>
                <w:rStyle w:val="Hyperlink"/>
                <w:noProof/>
              </w:rPr>
              <w:fldChar w:fldCharType="end"/>
            </w:r>
          </w:ins>
        </w:p>
        <w:p w14:paraId="231035A2" w14:textId="404F1C9A" w:rsidR="00A27580" w:rsidRDefault="00A27580">
          <w:pPr>
            <w:pStyle w:val="TOC2"/>
            <w:rPr>
              <w:ins w:id="537" w:author="Jérôme Plante" w:date="2024-06-14T16:31:00Z" w16du:dateUtc="2024-06-14T20:31:00Z"/>
              <w:rFonts w:eastAsiaTheme="minorEastAsia"/>
              <w:noProof/>
              <w:kern w:val="2"/>
              <w:lang w:val="fr-CA" w:eastAsia="fr-CA"/>
              <w14:ligatures w14:val="standardContextual"/>
            </w:rPr>
          </w:pPr>
          <w:ins w:id="53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Automatic Check for Update Feature</w:t>
            </w:r>
            <w:r>
              <w:rPr>
                <w:noProof/>
                <w:webHidden/>
              </w:rPr>
              <w:tab/>
            </w:r>
            <w:r>
              <w:rPr>
                <w:noProof/>
                <w:webHidden/>
              </w:rPr>
              <w:fldChar w:fldCharType="begin"/>
            </w:r>
            <w:r>
              <w:rPr>
                <w:noProof/>
                <w:webHidden/>
              </w:rPr>
              <w:instrText xml:space="preserve"> PAGEREF _Toc169275228 \h </w:instrText>
            </w:r>
          </w:ins>
          <w:r>
            <w:rPr>
              <w:noProof/>
              <w:webHidden/>
            </w:rPr>
          </w:r>
          <w:r>
            <w:rPr>
              <w:noProof/>
              <w:webHidden/>
            </w:rPr>
            <w:fldChar w:fldCharType="separate"/>
          </w:r>
          <w:ins w:id="539" w:author="Jérôme Plante" w:date="2024-06-14T16:32:00Z" w16du:dateUtc="2024-06-14T20:32:00Z">
            <w:r w:rsidR="004D1229">
              <w:rPr>
                <w:noProof/>
                <w:webHidden/>
              </w:rPr>
              <w:t>52</w:t>
            </w:r>
          </w:ins>
          <w:ins w:id="540" w:author="Jérôme Plante" w:date="2024-06-14T16:31:00Z" w16du:dateUtc="2024-06-14T20:31:00Z">
            <w:r>
              <w:rPr>
                <w:noProof/>
                <w:webHidden/>
              </w:rPr>
              <w:fldChar w:fldCharType="end"/>
            </w:r>
            <w:r w:rsidRPr="00EB4321">
              <w:rPr>
                <w:rStyle w:val="Hyperlink"/>
                <w:noProof/>
              </w:rPr>
              <w:fldChar w:fldCharType="end"/>
            </w:r>
          </w:ins>
        </w:p>
        <w:p w14:paraId="3FE656AD" w14:textId="17571860" w:rsidR="00A27580" w:rsidRDefault="00A27580">
          <w:pPr>
            <w:pStyle w:val="TOC1"/>
            <w:rPr>
              <w:ins w:id="541" w:author="Jérôme Plante" w:date="2024-06-14T16:31:00Z" w16du:dateUtc="2024-06-14T20:31:00Z"/>
              <w:rFonts w:eastAsiaTheme="minorEastAsia"/>
              <w:noProof/>
              <w:kern w:val="2"/>
              <w:lang w:val="fr-CA" w:eastAsia="fr-CA"/>
              <w14:ligatures w14:val="standardContextual"/>
            </w:rPr>
          </w:pPr>
          <w:ins w:id="54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"_Toc169275229"</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Customer Support</w:t>
            </w:r>
            <w:r>
              <w:rPr>
                <w:noProof/>
                <w:webHidden/>
              </w:rPr>
              <w:tab/>
            </w:r>
            <w:r>
              <w:rPr>
                <w:noProof/>
                <w:webHidden/>
              </w:rPr>
              <w:fldChar w:fldCharType="begin"/>
            </w:r>
            <w:r>
              <w:rPr>
                <w:noProof/>
                <w:webHidden/>
              </w:rPr>
              <w:instrText xml:space="preserve"> PAGEREF _Toc169275229 \h </w:instrText>
            </w:r>
          </w:ins>
          <w:r>
            <w:rPr>
              <w:noProof/>
              <w:webHidden/>
            </w:rPr>
          </w:r>
          <w:r>
            <w:rPr>
              <w:noProof/>
              <w:webHidden/>
            </w:rPr>
            <w:fldChar w:fldCharType="separate"/>
          </w:r>
          <w:ins w:id="543" w:author="Jérôme Plante" w:date="2024-06-14T16:32:00Z" w16du:dateUtc="2024-06-14T20:32:00Z">
            <w:r w:rsidR="004D1229">
              <w:rPr>
                <w:noProof/>
                <w:webHidden/>
              </w:rPr>
              <w:t>52</w:t>
            </w:r>
          </w:ins>
          <w:ins w:id="544" w:author="Jérôme Plante" w:date="2024-06-14T16:31:00Z" w16du:dateUtc="2024-06-14T20:31:00Z">
            <w:r>
              <w:rPr>
                <w:noProof/>
                <w:webHidden/>
              </w:rPr>
              <w:fldChar w:fldCharType="end"/>
            </w:r>
            <w:r w:rsidRPr="00EB4321">
              <w:rPr>
                <w:rStyle w:val="Hyperlink"/>
                <w:noProof/>
              </w:rPr>
              <w:fldChar w:fldCharType="end"/>
            </w:r>
          </w:ins>
        </w:p>
        <w:p w14:paraId="029807FD" w14:textId="00DF096A" w:rsidR="00A27580" w:rsidRDefault="00A27580">
          <w:pPr>
            <w:pStyle w:val="TOC1"/>
            <w:rPr>
              <w:ins w:id="545" w:author="Jérôme Plante" w:date="2024-06-14T16:31:00Z" w16du:dateUtc="2024-06-14T20:31:00Z"/>
              <w:rFonts w:eastAsiaTheme="minorEastAsia"/>
              <w:noProof/>
              <w:kern w:val="2"/>
              <w:lang w:val="fr-CA" w:eastAsia="fr-CA"/>
              <w14:ligatures w14:val="standardContextual"/>
            </w:rPr>
          </w:pPr>
          <w:ins w:id="54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"_Toc169275230"</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Proper Trademark Notice and Attributions</w:t>
            </w:r>
            <w:r>
              <w:rPr>
                <w:noProof/>
                <w:webHidden/>
              </w:rPr>
              <w:tab/>
            </w:r>
            <w:r>
              <w:rPr>
                <w:noProof/>
                <w:webHidden/>
              </w:rPr>
              <w:fldChar w:fldCharType="begin"/>
            </w:r>
            <w:r>
              <w:rPr>
                <w:noProof/>
                <w:webHidden/>
              </w:rPr>
              <w:instrText xml:space="preserve"> PAGEREF _Toc169275230 \h </w:instrText>
            </w:r>
          </w:ins>
          <w:r>
            <w:rPr>
              <w:noProof/>
              <w:webHidden/>
            </w:rPr>
          </w:r>
          <w:r>
            <w:rPr>
              <w:noProof/>
              <w:webHidden/>
            </w:rPr>
            <w:fldChar w:fldCharType="separate"/>
          </w:r>
          <w:ins w:id="547" w:author="Jérôme Plante" w:date="2024-06-14T16:32:00Z" w16du:dateUtc="2024-06-14T20:32:00Z">
            <w:r w:rsidR="004D1229">
              <w:rPr>
                <w:noProof/>
                <w:webHidden/>
              </w:rPr>
              <w:t>52</w:t>
            </w:r>
          </w:ins>
          <w:ins w:id="548" w:author="Jérôme Plante" w:date="2024-06-14T16:31:00Z" w16du:dateUtc="2024-06-14T20:31:00Z">
            <w:r>
              <w:rPr>
                <w:noProof/>
                <w:webHidden/>
              </w:rPr>
              <w:fldChar w:fldCharType="end"/>
            </w:r>
            <w:r w:rsidRPr="00EB4321">
              <w:rPr>
                <w:rStyle w:val="Hyperlink"/>
                <w:noProof/>
              </w:rPr>
              <w:fldChar w:fldCharType="end"/>
            </w:r>
          </w:ins>
        </w:p>
        <w:p w14:paraId="1D771FEC" w14:textId="437B7273" w:rsidR="00A27580" w:rsidRDefault="00A27580">
          <w:pPr>
            <w:pStyle w:val="TOC1"/>
            <w:rPr>
              <w:ins w:id="549" w:author="Jérôme Plante" w:date="2024-06-14T16:31:00Z" w16du:dateUtc="2024-06-14T20:31:00Z"/>
              <w:rFonts w:eastAsiaTheme="minorEastAsia"/>
              <w:noProof/>
              <w:kern w:val="2"/>
              <w:lang w:val="fr-CA" w:eastAsia="fr-CA"/>
              <w14:ligatures w14:val="standardContextual"/>
            </w:rPr>
          </w:pPr>
          <w:ins w:id="55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"_Toc169275231"</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End User License Agreement</w:t>
            </w:r>
            <w:r>
              <w:rPr>
                <w:noProof/>
                <w:webHidden/>
              </w:rPr>
              <w:tab/>
            </w:r>
            <w:r>
              <w:rPr>
                <w:noProof/>
                <w:webHidden/>
              </w:rPr>
              <w:fldChar w:fldCharType="begin"/>
            </w:r>
            <w:r>
              <w:rPr>
                <w:noProof/>
                <w:webHidden/>
              </w:rPr>
              <w:instrText xml:space="preserve"> PAGEREF _Toc169275231 \h </w:instrText>
            </w:r>
          </w:ins>
          <w:r>
            <w:rPr>
              <w:noProof/>
              <w:webHidden/>
            </w:rPr>
          </w:r>
          <w:r>
            <w:rPr>
              <w:noProof/>
              <w:webHidden/>
            </w:rPr>
            <w:fldChar w:fldCharType="separate"/>
          </w:r>
          <w:ins w:id="551" w:author="Jérôme Plante" w:date="2024-06-14T16:32:00Z" w16du:dateUtc="2024-06-14T20:32:00Z">
            <w:r w:rsidR="004D1229">
              <w:rPr>
                <w:noProof/>
                <w:webHidden/>
              </w:rPr>
              <w:t>53</w:t>
            </w:r>
          </w:ins>
          <w:ins w:id="552" w:author="Jérôme Plante" w:date="2024-06-14T16:31:00Z" w16du:dateUtc="2024-06-14T20:31:00Z">
            <w:r>
              <w:rPr>
                <w:noProof/>
                <w:webHidden/>
              </w:rPr>
              <w:fldChar w:fldCharType="end"/>
            </w:r>
            <w:r w:rsidRPr="00EB4321">
              <w:rPr>
                <w:rStyle w:val="Hyperlink"/>
                <w:noProof/>
              </w:rPr>
              <w:fldChar w:fldCharType="end"/>
            </w:r>
          </w:ins>
        </w:p>
        <w:p w14:paraId="7E105E40" w14:textId="16466CA7" w:rsidR="00A27580" w:rsidRDefault="00A27580">
          <w:pPr>
            <w:pStyle w:val="TOC1"/>
            <w:rPr>
              <w:ins w:id="553" w:author="Jérôme Plante" w:date="2024-06-14T16:31:00Z" w16du:dateUtc="2024-06-14T20:31:00Z"/>
              <w:rFonts w:eastAsiaTheme="minorEastAsia"/>
              <w:noProof/>
              <w:kern w:val="2"/>
              <w:lang w:val="fr-CA" w:eastAsia="fr-CA"/>
              <w14:ligatures w14:val="standardContextual"/>
            </w:rPr>
          </w:pPr>
          <w:ins w:id="55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"_Toc169275232"</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Warranty</w:t>
            </w:r>
            <w:r>
              <w:rPr>
                <w:noProof/>
                <w:webHidden/>
              </w:rPr>
              <w:tab/>
            </w:r>
            <w:r>
              <w:rPr>
                <w:noProof/>
                <w:webHidden/>
              </w:rPr>
              <w:fldChar w:fldCharType="begin"/>
            </w:r>
            <w:r>
              <w:rPr>
                <w:noProof/>
                <w:webHidden/>
              </w:rPr>
              <w:instrText xml:space="preserve"> PAGEREF _Toc169275232 \h </w:instrText>
            </w:r>
          </w:ins>
          <w:r>
            <w:rPr>
              <w:noProof/>
              <w:webHidden/>
            </w:rPr>
          </w:r>
          <w:r>
            <w:rPr>
              <w:noProof/>
              <w:webHidden/>
            </w:rPr>
            <w:fldChar w:fldCharType="separate"/>
          </w:r>
          <w:ins w:id="555" w:author="Jérôme Plante" w:date="2024-06-14T16:32:00Z" w16du:dateUtc="2024-06-14T20:32:00Z">
            <w:r w:rsidR="004D1229">
              <w:rPr>
                <w:noProof/>
                <w:webHidden/>
              </w:rPr>
              <w:t>53</w:t>
            </w:r>
          </w:ins>
          <w:ins w:id="556" w:author="Jérôme Plante" w:date="2024-06-14T16:31:00Z" w16du:dateUtc="2024-06-14T20:31:00Z">
            <w:r>
              <w:rPr>
                <w:noProof/>
                <w:webHidden/>
              </w:rPr>
              <w:fldChar w:fldCharType="end"/>
            </w:r>
            <w:r w:rsidRPr="00EB4321">
              <w:rPr>
                <w:rStyle w:val="Hyperlink"/>
                <w:noProof/>
              </w:rPr>
              <w:fldChar w:fldCharType="end"/>
            </w:r>
          </w:ins>
        </w:p>
        <w:p w14:paraId="54FCB2F6" w14:textId="24AE09F9" w:rsidR="00A27580" w:rsidRDefault="00A27580">
          <w:pPr>
            <w:pStyle w:val="TOC2"/>
            <w:rPr>
              <w:ins w:id="557" w:author="Jérôme Plante" w:date="2024-06-14T16:31:00Z" w16du:dateUtc="2024-06-14T20:31:00Z"/>
              <w:rFonts w:eastAsiaTheme="minorEastAsia"/>
              <w:noProof/>
              <w:kern w:val="2"/>
              <w:lang w:val="fr-CA" w:eastAsia="fr-CA"/>
              <w14:ligatures w14:val="standardContextual"/>
            </w:rPr>
          </w:pPr>
          <w:ins w:id="55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"_Toc169275233"</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Conditions and Limitations:</w:t>
            </w:r>
            <w:r>
              <w:rPr>
                <w:noProof/>
                <w:webHidden/>
              </w:rPr>
              <w:tab/>
            </w:r>
            <w:r>
              <w:rPr>
                <w:noProof/>
                <w:webHidden/>
              </w:rPr>
              <w:fldChar w:fldCharType="begin"/>
            </w:r>
            <w:r>
              <w:rPr>
                <w:noProof/>
                <w:webHidden/>
              </w:rPr>
              <w:instrText xml:space="preserve"> PAGEREF _Toc169275233 \h </w:instrText>
            </w:r>
          </w:ins>
          <w:r>
            <w:rPr>
              <w:noProof/>
              <w:webHidden/>
            </w:rPr>
          </w:r>
          <w:r>
            <w:rPr>
              <w:noProof/>
              <w:webHidden/>
            </w:rPr>
            <w:fldChar w:fldCharType="separate"/>
          </w:r>
          <w:ins w:id="559" w:author="Jérôme Plante" w:date="2024-06-14T16:32:00Z" w16du:dateUtc="2024-06-14T20:32:00Z">
            <w:r w:rsidR="004D1229">
              <w:rPr>
                <w:noProof/>
                <w:webHidden/>
              </w:rPr>
              <w:t>53</w:t>
            </w:r>
          </w:ins>
          <w:ins w:id="560" w:author="Jérôme Plante" w:date="2024-06-14T16:31:00Z" w16du:dateUtc="2024-06-14T20:31:00Z">
            <w:r>
              <w:rPr>
                <w:noProof/>
                <w:webHidden/>
              </w:rPr>
              <w:fldChar w:fldCharType="end"/>
            </w:r>
            <w:r w:rsidRPr="00EB4321">
              <w:rPr>
                <w:rStyle w:val="Hyperlink"/>
                <w:noProof/>
              </w:rPr>
              <w:fldChar w:fldCharType="end"/>
            </w:r>
          </w:ins>
        </w:p>
        <w:p w14:paraId="7D6A6EFD" w14:textId="6A0EFF5F" w:rsidR="00A27580" w:rsidRDefault="00A27580">
          <w:pPr>
            <w:pStyle w:val="TOC2"/>
            <w:rPr>
              <w:ins w:id="561" w:author="Jérôme Plante" w:date="2024-06-14T16:31:00Z" w16du:dateUtc="2024-06-14T20:31:00Z"/>
              <w:rFonts w:eastAsiaTheme="minorEastAsia"/>
              <w:noProof/>
              <w:kern w:val="2"/>
              <w:lang w:val="fr-CA" w:eastAsia="fr-CA"/>
              <w14:ligatures w14:val="standardContextual"/>
            </w:rPr>
          </w:pPr>
          <w:ins w:id="562"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"_Toc169275234"</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rPr>
              <w:t>Extended Warranty</w:t>
            </w:r>
            <w:r>
              <w:rPr>
                <w:noProof/>
                <w:webHidden/>
              </w:rPr>
              <w:tab/>
            </w:r>
            <w:r>
              <w:rPr>
                <w:noProof/>
                <w:webHidden/>
              </w:rPr>
              <w:fldChar w:fldCharType="begin"/>
            </w:r>
            <w:r>
              <w:rPr>
                <w:noProof/>
                <w:webHidden/>
              </w:rPr>
              <w:instrText xml:space="preserve"> PAGEREF _Toc169275234 \h </w:instrText>
            </w:r>
          </w:ins>
          <w:r>
            <w:rPr>
              <w:noProof/>
              <w:webHidden/>
            </w:rPr>
          </w:r>
          <w:r>
            <w:rPr>
              <w:noProof/>
              <w:webHidden/>
            </w:rPr>
            <w:fldChar w:fldCharType="separate"/>
          </w:r>
          <w:ins w:id="563" w:author="Jérôme Plante" w:date="2024-06-14T16:32:00Z" w16du:dateUtc="2024-06-14T20:32:00Z">
            <w:r w:rsidR="004D1229">
              <w:rPr>
                <w:noProof/>
                <w:webHidden/>
              </w:rPr>
              <w:t>54</w:t>
            </w:r>
          </w:ins>
          <w:ins w:id="564" w:author="Jérôme Plante" w:date="2024-06-14T16:31:00Z" w16du:dateUtc="2024-06-14T20:31:00Z">
            <w:r>
              <w:rPr>
                <w:noProof/>
                <w:webHidden/>
              </w:rPr>
              <w:fldChar w:fldCharType="end"/>
            </w:r>
            <w:r w:rsidRPr="00EB4321">
              <w:rPr>
                <w:rStyle w:val="Hyperlink"/>
                <w:noProof/>
              </w:rPr>
              <w:fldChar w:fldCharType="end"/>
            </w:r>
          </w:ins>
        </w:p>
        <w:p w14:paraId="7730E820" w14:textId="168E51B5" w:rsidR="00A27580" w:rsidRDefault="00A27580">
          <w:pPr>
            <w:pStyle w:val="TOC1"/>
            <w:rPr>
              <w:ins w:id="565" w:author="Jérôme Plante" w:date="2024-06-14T16:31:00Z" w16du:dateUtc="2024-06-14T20:31:00Z"/>
              <w:rFonts w:eastAsiaTheme="minorEastAsia"/>
              <w:noProof/>
              <w:kern w:val="2"/>
              <w:lang w:val="fr-CA" w:eastAsia="fr-CA"/>
              <w14:ligatures w14:val="standardContextual"/>
            </w:rPr>
          </w:pPr>
          <w:ins w:id="566"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"_Toc169275235"</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lang w:val="en-CA"/>
              </w:rPr>
              <w:t>Appendix A – Command Summary</w:t>
            </w:r>
            <w:r>
              <w:rPr>
                <w:noProof/>
                <w:webHidden/>
              </w:rPr>
              <w:tab/>
            </w:r>
            <w:r>
              <w:rPr>
                <w:noProof/>
                <w:webHidden/>
              </w:rPr>
              <w:fldChar w:fldCharType="begin"/>
            </w:r>
            <w:r>
              <w:rPr>
                <w:noProof/>
                <w:webHidden/>
              </w:rPr>
              <w:instrText xml:space="preserve"> PAGEREF _Toc169275235 \h </w:instrText>
            </w:r>
          </w:ins>
          <w:r>
            <w:rPr>
              <w:noProof/>
              <w:webHidden/>
            </w:rPr>
          </w:r>
          <w:r>
            <w:rPr>
              <w:noProof/>
              <w:webHidden/>
            </w:rPr>
            <w:fldChar w:fldCharType="separate"/>
          </w:r>
          <w:ins w:id="567" w:author="Jérôme Plante" w:date="2024-06-14T16:32:00Z" w16du:dateUtc="2024-06-14T20:32:00Z">
            <w:r w:rsidR="004D1229">
              <w:rPr>
                <w:noProof/>
                <w:webHidden/>
              </w:rPr>
              <w:t>54</w:t>
            </w:r>
          </w:ins>
          <w:ins w:id="568" w:author="Jérôme Plante" w:date="2024-06-14T16:31:00Z" w16du:dateUtc="2024-06-14T20:31:00Z">
            <w:r>
              <w:rPr>
                <w:noProof/>
                <w:webHidden/>
              </w:rPr>
              <w:fldChar w:fldCharType="end"/>
            </w:r>
            <w:r w:rsidRPr="00EB4321">
              <w:rPr>
                <w:rStyle w:val="Hyperlink"/>
                <w:noProof/>
              </w:rPr>
              <w:fldChar w:fldCharType="end"/>
            </w:r>
          </w:ins>
        </w:p>
        <w:p w14:paraId="2A461C85" w14:textId="1CA87839" w:rsidR="00A27580" w:rsidRDefault="00A27580">
          <w:pPr>
            <w:pStyle w:val="TOC1"/>
            <w:rPr>
              <w:ins w:id="569" w:author="Jérôme Plante" w:date="2024-06-14T16:31:00Z" w16du:dateUtc="2024-06-14T20:31:00Z"/>
              <w:rFonts w:eastAsiaTheme="minorEastAsia"/>
              <w:noProof/>
              <w:kern w:val="2"/>
              <w:lang w:val="fr-CA" w:eastAsia="fr-CA"/>
              <w14:ligatures w14:val="standardContextual"/>
            </w:rPr>
          </w:pPr>
          <w:ins w:id="570"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"_Toc169275236"</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noProof/>
                <w:lang w:val="en-CA"/>
              </w:rPr>
              <w:t>Appendix—Braille Tables</w:t>
            </w:r>
            <w:r>
              <w:rPr>
                <w:noProof/>
                <w:webHidden/>
              </w:rPr>
              <w:tab/>
            </w:r>
            <w:r>
              <w:rPr>
                <w:noProof/>
                <w:webHidden/>
              </w:rPr>
              <w:fldChar w:fldCharType="begin"/>
            </w:r>
            <w:r>
              <w:rPr>
                <w:noProof/>
                <w:webHidden/>
              </w:rPr>
              <w:instrText xml:space="preserve"> PAGEREF _Toc169275236 \h </w:instrText>
            </w:r>
          </w:ins>
          <w:r>
            <w:rPr>
              <w:noProof/>
              <w:webHidden/>
            </w:rPr>
          </w:r>
          <w:r>
            <w:rPr>
              <w:noProof/>
              <w:webHidden/>
            </w:rPr>
            <w:fldChar w:fldCharType="separate"/>
          </w:r>
          <w:ins w:id="571" w:author="Jérôme Plante" w:date="2024-06-14T16:32:00Z" w16du:dateUtc="2024-06-14T20:32:00Z">
            <w:r w:rsidR="004D1229">
              <w:rPr>
                <w:noProof/>
                <w:webHidden/>
              </w:rPr>
              <w:t>60</w:t>
            </w:r>
          </w:ins>
          <w:ins w:id="572" w:author="Jérôme Plante" w:date="2024-06-14T16:31:00Z" w16du:dateUtc="2024-06-14T20:31:00Z">
            <w:r>
              <w:rPr>
                <w:noProof/>
                <w:webHidden/>
              </w:rPr>
              <w:fldChar w:fldCharType="end"/>
            </w:r>
            <w:r w:rsidRPr="00EB4321">
              <w:rPr>
                <w:rStyle w:val="Hyperlink"/>
                <w:noProof/>
              </w:rPr>
              <w:fldChar w:fldCharType="end"/>
            </w:r>
          </w:ins>
        </w:p>
        <w:p w14:paraId="5EC0EEC2" w14:textId="04110167" w:rsidR="00A27580" w:rsidRDefault="00A27580">
          <w:pPr>
            <w:pStyle w:val="TOC2"/>
            <w:rPr>
              <w:ins w:id="573" w:author="Jérôme Plante" w:date="2024-06-14T16:31:00Z" w16du:dateUtc="2024-06-14T20:31:00Z"/>
              <w:rFonts w:eastAsiaTheme="minorEastAsia"/>
              <w:noProof/>
              <w:kern w:val="2"/>
              <w:lang w:val="fr-CA" w:eastAsia="fr-CA"/>
              <w14:ligatures w14:val="standardContextual"/>
            </w:rPr>
          </w:pPr>
          <w:ins w:id="574"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"_Toc169275237"</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_Toc169275237 \h </w:instrText>
            </w:r>
          </w:ins>
          <w:r>
            <w:rPr>
              <w:noProof/>
              <w:webHidden/>
            </w:rPr>
          </w:r>
          <w:r>
            <w:rPr>
              <w:noProof/>
              <w:webHidden/>
            </w:rPr>
            <w:fldChar w:fldCharType="separate"/>
          </w:r>
          <w:ins w:id="575" w:author="Jérôme Plante" w:date="2024-06-14T16:32:00Z" w16du:dateUtc="2024-06-14T20:32:00Z">
            <w:r w:rsidR="004D1229">
              <w:rPr>
                <w:noProof/>
                <w:webHidden/>
              </w:rPr>
              <w:t>60</w:t>
            </w:r>
          </w:ins>
          <w:ins w:id="576" w:author="Jérôme Plante" w:date="2024-06-14T16:31:00Z" w16du:dateUtc="2024-06-14T20:31:00Z">
            <w:r>
              <w:rPr>
                <w:noProof/>
                <w:webHidden/>
              </w:rPr>
              <w:fldChar w:fldCharType="end"/>
            </w:r>
            <w:r w:rsidRPr="00EB4321">
              <w:rPr>
                <w:rStyle w:val="Hyperlink"/>
                <w:noProof/>
              </w:rPr>
              <w:fldChar w:fldCharType="end"/>
            </w:r>
          </w:ins>
        </w:p>
        <w:p w14:paraId="2A947D84" w14:textId="1F288A43" w:rsidR="00A27580" w:rsidRDefault="00A27580">
          <w:pPr>
            <w:pStyle w:val="TOC2"/>
            <w:rPr>
              <w:ins w:id="577" w:author="Jérôme Plante" w:date="2024-06-14T16:31:00Z" w16du:dateUtc="2024-06-14T20:31:00Z"/>
              <w:rFonts w:eastAsiaTheme="minorEastAsia"/>
              <w:noProof/>
              <w:kern w:val="2"/>
              <w:lang w:val="fr-CA" w:eastAsia="fr-CA"/>
              <w14:ligatures w14:val="standardContextual"/>
            </w:rPr>
          </w:pPr>
          <w:ins w:id="578" w:author="Jérôme Plante" w:date="2024-06-14T16:31:00Z" w16du:dateUtc="2024-06-14T20:31:00Z">
            <w:r w:rsidRPr="00EB4321">
              <w:rPr>
                <w:rStyle w:val="Hyperlink"/>
                <w:noProof/>
              </w:rPr>
              <w:fldChar w:fldCharType="begin"/>
            </w:r>
            <w:r w:rsidRPr="00EB4321">
              <w:rPr>
                <w:rStyle w:val="Hyperlink"/>
                <w:noProof/>
              </w:rPr>
              <w:instrText xml:space="preserve"> </w:instrText>
            </w:r>
            <w:r>
              <w:rPr>
                <w:noProof/>
              </w:rPr>
              <w:instrText>HYPERLINK \l "_Toc169275238"</w:instrText>
            </w:r>
            <w:r w:rsidRPr="00EB4321">
              <w:rPr>
                <w:rStyle w:val="Hyperlink"/>
                <w:noProof/>
              </w:rPr>
              <w:instrText xml:space="preserve"> </w:instrText>
            </w:r>
            <w:r w:rsidRPr="00EB4321">
              <w:rPr>
                <w:rStyle w:val="Hyperlink"/>
                <w:noProof/>
              </w:rPr>
            </w:r>
            <w:r w:rsidRPr="00EB4321">
              <w:rPr>
                <w:rStyle w:val="Hyperlink"/>
                <w:noProof/>
              </w:rPr>
              <w:fldChar w:fldCharType="separate"/>
            </w:r>
            <w:r w:rsidRPr="00EB4321">
              <w:rPr>
                <w:rStyle w:val="Hyperlink"/>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_Toc169275238 \h </w:instrText>
            </w:r>
          </w:ins>
          <w:r>
            <w:rPr>
              <w:noProof/>
              <w:webHidden/>
            </w:rPr>
          </w:r>
          <w:r>
            <w:rPr>
              <w:noProof/>
              <w:webHidden/>
            </w:rPr>
            <w:fldChar w:fldCharType="separate"/>
          </w:r>
          <w:ins w:id="579" w:author="Jérôme Plante" w:date="2024-06-14T16:32:00Z" w16du:dateUtc="2024-06-14T20:32:00Z">
            <w:r w:rsidR="004D1229">
              <w:rPr>
                <w:noProof/>
                <w:webHidden/>
              </w:rPr>
              <w:t>63</w:t>
            </w:r>
          </w:ins>
          <w:ins w:id="580" w:author="Jérôme Plante" w:date="2024-06-14T16:31:00Z" w16du:dateUtc="2024-06-14T20:31:00Z">
            <w:r>
              <w:rPr>
                <w:noProof/>
                <w:webHidden/>
              </w:rPr>
              <w:fldChar w:fldCharType="end"/>
            </w:r>
            <w:r w:rsidRPr="00EB4321">
              <w:rPr>
                <w:rStyle w:val="Hyperlink"/>
                <w:noProof/>
              </w:rPr>
              <w:fldChar w:fldCharType="end"/>
            </w:r>
          </w:ins>
        </w:p>
        <w:p w14:paraId="7C748B67" w14:textId="60045CC7"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581" w:name="_Refd18e1045"/>
      <w:bookmarkStart w:id="582" w:name="_Tocd18e1045"/>
      <w:bookmarkStart w:id="583" w:name="_Refd18e898"/>
      <w:bookmarkStart w:id="584" w:name="_Tocd18e898"/>
      <w:r>
        <w:br w:type="page"/>
      </w:r>
    </w:p>
    <w:p w14:paraId="231EC694" w14:textId="4079B808" w:rsidR="00646BBF" w:rsidRDefault="00646BBF" w:rsidP="00646BBF">
      <w:pPr>
        <w:pStyle w:val="Heading1"/>
        <w:spacing w:before="0"/>
      </w:pPr>
      <w:bookmarkStart w:id="585" w:name="_Toc169275096"/>
      <w:r>
        <w:lastRenderedPageBreak/>
        <w:t>Getting Started</w:t>
      </w:r>
      <w:bookmarkEnd w:id="581"/>
      <w:bookmarkEnd w:id="582"/>
      <w:bookmarkEnd w:id="585"/>
    </w:p>
    <w:p w14:paraId="6EB4E1BF" w14:textId="5E110AEC" w:rsidR="00646BBF" w:rsidRDefault="00646BBF" w:rsidP="00646BBF">
      <w:pPr>
        <w:pStyle w:val="BodyText"/>
        <w:spacing w:after="160"/>
      </w:pPr>
      <w:r>
        <w:t xml:space="preserve">Welcome to your new Mantis Q40 keyboard. This keyboard is both a standard keyboard and a refreshable braille display in one device. </w:t>
      </w:r>
    </w:p>
    <w:p w14:paraId="24562A09" w14:textId="705C2CDA" w:rsidR="00E87BD9" w:rsidRDefault="00A25593" w:rsidP="00247441">
      <w:pPr>
        <w:pStyle w:val="BodyText"/>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Hyperlink"/>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Hyperlink"/>
          </w:rPr>
          <w:t>Mantis Q40 product page</w:t>
        </w:r>
      </w:hyperlink>
      <w:r w:rsidR="00421830">
        <w:t xml:space="preserve"> on the HumanWare website or call you</w:t>
      </w:r>
      <w:r w:rsidR="6A182F6C">
        <w:t>r</w:t>
      </w:r>
      <w:r w:rsidR="00421830">
        <w:t xml:space="preserve"> nearest HumanWare supplier.</w:t>
      </w:r>
    </w:p>
    <w:p w14:paraId="4AD40A51" w14:textId="00A65CED" w:rsidR="008C486F" w:rsidRDefault="008C486F" w:rsidP="008C486F">
      <w:pPr>
        <w:pStyle w:val="BodyText"/>
        <w:spacing w:after="160"/>
        <w:rPr>
          <w:rFonts w:cs="Verdana"/>
          <w:color w:val="221E1F"/>
        </w:rPr>
      </w:pPr>
      <w:r>
        <w:rPr>
          <w:rFonts w:cs="Verdana"/>
          <w:color w:val="221E1F"/>
        </w:rPr>
        <w:t>You can always find the most recent version of this document in the User guide application that is present in the main menu of this device.</w:t>
      </w:r>
      <w:r w:rsidRPr="21869460">
        <w:rPr>
          <w:rFonts w:cs="Verdana"/>
          <w:color w:val="221E1F"/>
        </w:rPr>
        <w:t xml:space="preserve"> </w:t>
      </w:r>
    </w:p>
    <w:p w14:paraId="439C996C" w14:textId="77777777" w:rsidR="008C486F" w:rsidRDefault="008C486F" w:rsidP="008C486F">
      <w:pPr>
        <w:pStyle w:val="BodyText"/>
        <w:spacing w:after="160"/>
        <w:rPr>
          <w:ins w:id="586" w:author="Jérôme Plante" w:date="2024-11-20T17:25:00Z" w16du:dateUtc="2024-11-20T22:25:00Z"/>
          <w:rFonts w:cs="Verdana"/>
          <w:color w:val="221E1F"/>
        </w:rPr>
      </w:pPr>
      <w:r>
        <w:rPr>
          <w:rFonts w:cs="Verdana"/>
          <w:color w:val="221E1F"/>
        </w:rPr>
        <w:t>Please note: to be sure that your device downloads the most recent version of this user guide when available, please make sure to connect it regularly to Internet.</w:t>
      </w:r>
    </w:p>
    <w:p w14:paraId="7F9CF8BF" w14:textId="0704F85E" w:rsidR="007049D2" w:rsidRPr="00C67D18" w:rsidRDefault="007049D2" w:rsidP="008C486F">
      <w:pPr>
        <w:pStyle w:val="BodyText"/>
        <w:spacing w:after="160"/>
      </w:pPr>
      <w:ins w:id="587" w:author="Jérôme Plante" w:date="2024-11-20T17:25:00Z" w16du:dateUtc="2024-11-20T22:25:00Z">
        <w:r>
          <w:rPr>
            <w:rFonts w:cs="Verdana"/>
            <w:color w:val="221E1F"/>
          </w:rPr>
          <w:t xml:space="preserve">Please also </w:t>
        </w:r>
        <w:proofErr w:type="gramStart"/>
        <w:r>
          <w:rPr>
            <w:rFonts w:cs="Verdana"/>
            <w:color w:val="221E1F"/>
          </w:rPr>
          <w:t>note:</w:t>
        </w:r>
        <w:proofErr w:type="gramEnd"/>
        <w:r>
          <w:rPr>
            <w:rFonts w:cs="Verdana"/>
            <w:color w:val="221E1F"/>
          </w:rPr>
          <w:t xml:space="preserve"> </w:t>
        </w:r>
      </w:ins>
      <w:ins w:id="588" w:author="Jérôme Plante" w:date="2024-11-20T17:26:00Z" w16du:dateUtc="2024-11-20T22:26:00Z">
        <w:r w:rsidR="00C81540">
          <w:rPr>
            <w:rFonts w:cs="Verdana"/>
            <w:color w:val="221E1F"/>
          </w:rPr>
          <w:t xml:space="preserve">it is possible to use a text-to-speech (TTS) voice on your Mantis. To do so, you need to </w:t>
        </w:r>
        <w:r w:rsidR="004526A7">
          <w:rPr>
            <w:rFonts w:cs="Verdana"/>
            <w:color w:val="221E1F"/>
          </w:rPr>
          <w:t xml:space="preserve">be connected to an audio Bluetooth device. Please </w:t>
        </w:r>
      </w:ins>
      <w:ins w:id="589" w:author="Jérôme Plante" w:date="2024-11-20T17:28:00Z" w16du:dateUtc="2024-11-20T22:28:00Z">
        <w:r w:rsidR="0093773B">
          <w:rPr>
            <w:rFonts w:cs="Verdana"/>
            <w:color w:val="221E1F"/>
          </w:rPr>
          <w:t>read</w:t>
        </w:r>
      </w:ins>
      <w:ins w:id="590" w:author="Jérôme Plante" w:date="2024-11-20T17:26:00Z" w16du:dateUtc="2024-11-20T22:26:00Z">
        <w:r w:rsidR="004526A7">
          <w:rPr>
            <w:rFonts w:cs="Verdana"/>
            <w:color w:val="221E1F"/>
          </w:rPr>
          <w:t xml:space="preserve"> the </w:t>
        </w:r>
      </w:ins>
      <w:ins w:id="591" w:author="Jérôme Plante" w:date="2024-11-20T17:27:00Z" w16du:dateUtc="2024-11-20T22:27:00Z">
        <w:r w:rsidR="005D3DF6">
          <w:rPr>
            <w:rFonts w:cs="Verdana"/>
            <w:color w:val="221E1F"/>
          </w:rPr>
          <w:fldChar w:fldCharType="begin"/>
        </w:r>
        <w:r w:rsidR="005D3DF6">
          <w:rPr>
            <w:rFonts w:cs="Verdana"/>
            <w:color w:val="221E1F"/>
          </w:rPr>
          <w:instrText>HYPERLINK  \l "_Connecting_Mantis_Q40"</w:instrText>
        </w:r>
        <w:r w:rsidR="005D3DF6">
          <w:rPr>
            <w:rFonts w:cs="Verdana"/>
            <w:color w:val="221E1F"/>
          </w:rPr>
        </w:r>
        <w:r w:rsidR="005D3DF6">
          <w:rPr>
            <w:rFonts w:cs="Verdana"/>
            <w:color w:val="221E1F"/>
          </w:rPr>
          <w:fldChar w:fldCharType="separate"/>
        </w:r>
        <w:r w:rsidR="005D3DF6" w:rsidRPr="005D3DF6">
          <w:rPr>
            <w:rStyle w:val="Hyperlink"/>
            <w:rFonts w:cs="Verdana"/>
          </w:rPr>
          <w:t>section “Connecting Mantis Q40 to a Bluetooth device”</w:t>
        </w:r>
        <w:r w:rsidR="005D3DF6">
          <w:rPr>
            <w:rFonts w:cs="Verdana"/>
            <w:color w:val="221E1F"/>
          </w:rPr>
          <w:fldChar w:fldCharType="end"/>
        </w:r>
      </w:ins>
      <w:r w:rsidR="005D3DF6">
        <w:rPr>
          <w:rFonts w:cs="Verdana"/>
          <w:color w:val="221E1F"/>
        </w:rPr>
        <w:t xml:space="preserve"> </w:t>
      </w:r>
      <w:ins w:id="592" w:author="Jérôme Plante" w:date="2024-11-20T17:27:00Z" w16du:dateUtc="2024-11-20T22:27:00Z">
        <w:r w:rsidR="004526A7">
          <w:rPr>
            <w:rFonts w:cs="Verdana"/>
            <w:color w:val="221E1F"/>
          </w:rPr>
          <w:t>to know how to connect an audio Bluetooth device to your Mantis.</w:t>
        </w:r>
      </w:ins>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593" w:name="_Toc169275097"/>
      <w:r>
        <w:t>In the Box</w:t>
      </w:r>
      <w:bookmarkEnd w:id="593"/>
    </w:p>
    <w:p w14:paraId="285BF9C4" w14:textId="77777777" w:rsidR="00646BBF" w:rsidRDefault="00646BBF" w:rsidP="00646BBF">
      <w:pPr>
        <w:pStyle w:val="BodyText"/>
      </w:pPr>
      <w:r>
        <w:t>The box contains the following items:</w:t>
      </w:r>
    </w:p>
    <w:p w14:paraId="6B89A858" w14:textId="77777777" w:rsidR="00646BBF" w:rsidRDefault="00646BBF" w:rsidP="00646BBF">
      <w:pPr>
        <w:pStyle w:val="ListParagraph"/>
        <w:numPr>
          <w:ilvl w:val="0"/>
          <w:numId w:val="1"/>
        </w:numPr>
      </w:pPr>
      <w:bookmarkStart w:id="594" w:name="_Refd18e1060"/>
      <w:bookmarkStart w:id="595" w:name="_Tocd18e1060"/>
      <w:r>
        <w:t>Mantis Q40 keyboard</w:t>
      </w:r>
    </w:p>
    <w:p w14:paraId="492FC62D" w14:textId="0622E47D" w:rsidR="00607689" w:rsidRDefault="00607689" w:rsidP="00607689">
      <w:pPr>
        <w:pStyle w:val="ListParagraph"/>
        <w:numPr>
          <w:ilvl w:val="0"/>
          <w:numId w:val="1"/>
        </w:numPr>
      </w:pPr>
      <w:r>
        <w:t xml:space="preserve">USB-A to USB-C </w:t>
      </w:r>
      <w:r w:rsidR="00280FE0">
        <w:t>cable</w:t>
      </w:r>
    </w:p>
    <w:p w14:paraId="4B1299CF" w14:textId="16647BFD" w:rsidR="00607689" w:rsidRDefault="00607689" w:rsidP="00607689">
      <w:pPr>
        <w:pStyle w:val="ListParagraph"/>
        <w:numPr>
          <w:ilvl w:val="0"/>
          <w:numId w:val="1"/>
        </w:numPr>
      </w:pPr>
      <w:r>
        <w:t>USB</w:t>
      </w:r>
      <w:r w:rsidR="00ED5394">
        <w:t>-C to AC</w:t>
      </w:r>
      <w:r>
        <w:t xml:space="preserve"> power adapter</w:t>
      </w:r>
    </w:p>
    <w:p w14:paraId="1B0C3780" w14:textId="20A68566" w:rsidR="00646BBF" w:rsidRDefault="00607689" w:rsidP="00607689">
      <w:pPr>
        <w:pStyle w:val="ListParagraph"/>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ListParagraph"/>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Heading2"/>
      </w:pPr>
      <w:bookmarkStart w:id="596" w:name="_Toc169275098"/>
      <w:bookmarkEnd w:id="583"/>
      <w:bookmarkEnd w:id="584"/>
      <w:bookmarkEnd w:id="594"/>
      <w:bookmarkEnd w:id="595"/>
      <w:r>
        <w:t>Orientation of Mantis Q40</w:t>
      </w:r>
      <w:bookmarkEnd w:id="596"/>
    </w:p>
    <w:p w14:paraId="3C807A31" w14:textId="540973D8" w:rsidR="00646BBF" w:rsidRDefault="00646BBF" w:rsidP="00646BBF">
      <w:pPr>
        <w:pStyle w:val="BodyText"/>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Heading3"/>
      </w:pPr>
      <w:bookmarkStart w:id="597" w:name="_Refd18e916"/>
      <w:bookmarkStart w:id="598" w:name="_Tocd18e916"/>
      <w:bookmarkStart w:id="599" w:name="_Toc169275099"/>
      <w:r w:rsidRPr="00AF5B68">
        <w:t>Top Face</w:t>
      </w:r>
      <w:bookmarkEnd w:id="597"/>
      <w:bookmarkEnd w:id="598"/>
      <w:bookmarkEnd w:id="599"/>
    </w:p>
    <w:p w14:paraId="4F2F1938" w14:textId="77777777" w:rsidR="00646BBF" w:rsidRDefault="00646BBF" w:rsidP="00646BBF">
      <w:pPr>
        <w:pStyle w:val="BodyText"/>
      </w:pPr>
      <w:r>
        <w:t>The top face of the Mantis can be divided into two sections: front and rear.</w:t>
      </w:r>
    </w:p>
    <w:p w14:paraId="5CE75521" w14:textId="742DDF99" w:rsidR="00646BBF" w:rsidRDefault="00646BBF" w:rsidP="00646BBF">
      <w:pPr>
        <w:pStyle w:val="BodyText"/>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BodyText"/>
      </w:pPr>
      <w:r>
        <w:lastRenderedPageBreak/>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BodyText"/>
      </w:pPr>
      <w:r>
        <w:t>The rear section includes a standard computer keyboard.</w:t>
      </w:r>
    </w:p>
    <w:p w14:paraId="792BB8C9" w14:textId="77777777" w:rsidR="00646BBF" w:rsidRPr="00AF5B68" w:rsidRDefault="00646BBF" w:rsidP="00646BBF">
      <w:pPr>
        <w:pStyle w:val="Heading3"/>
      </w:pPr>
      <w:bookmarkStart w:id="600" w:name="_Refd18e959"/>
      <w:bookmarkStart w:id="601" w:name="_Tocd18e959"/>
      <w:bookmarkStart w:id="602" w:name="_Toc169275100"/>
      <w:r w:rsidRPr="00AF5B68">
        <w:t>Front Edge</w:t>
      </w:r>
      <w:bookmarkEnd w:id="600"/>
      <w:bookmarkEnd w:id="601"/>
      <w:bookmarkEnd w:id="602"/>
    </w:p>
    <w:p w14:paraId="1D5D00AA" w14:textId="77777777" w:rsidR="00646BBF" w:rsidRDefault="00646BBF" w:rsidP="00646BBF">
      <w:pPr>
        <w:pStyle w:val="BodyText"/>
      </w:pPr>
      <w:r>
        <w:t>On the front edge of the Mantis are five buttons. From left to right, the buttons are as follows:</w:t>
      </w:r>
    </w:p>
    <w:p w14:paraId="13EF4729" w14:textId="77777777" w:rsidR="00646BBF" w:rsidRDefault="00646BBF" w:rsidP="002A2C1A">
      <w:pPr>
        <w:pStyle w:val="BodyText"/>
        <w:numPr>
          <w:ilvl w:val="0"/>
          <w:numId w:val="6"/>
        </w:numPr>
        <w:contextualSpacing/>
      </w:pPr>
      <w:r>
        <w:t>Previous thumb key</w:t>
      </w:r>
    </w:p>
    <w:p w14:paraId="5D89BBB8" w14:textId="77777777" w:rsidR="00646BBF" w:rsidRDefault="00646BBF" w:rsidP="002A2C1A">
      <w:pPr>
        <w:pStyle w:val="BodyText"/>
        <w:numPr>
          <w:ilvl w:val="0"/>
          <w:numId w:val="6"/>
        </w:numPr>
        <w:contextualSpacing/>
      </w:pPr>
      <w:r>
        <w:t xml:space="preserve">Left thumb key </w:t>
      </w:r>
    </w:p>
    <w:p w14:paraId="70955B49" w14:textId="5821DE2A" w:rsidR="008C486F" w:rsidRPr="00C67D18" w:rsidRDefault="008C486F" w:rsidP="008C486F">
      <w:pPr>
        <w:pStyle w:val="BodyText"/>
        <w:numPr>
          <w:ilvl w:val="0"/>
          <w:numId w:val="6"/>
        </w:numPr>
        <w:contextualSpacing/>
      </w:pPr>
      <w:r w:rsidRPr="00C67D18">
        <w:t xml:space="preserve">Home button (circular shape) </w:t>
      </w:r>
      <w:r w:rsidRPr="00C67D18">
        <w:rPr>
          <w:rFonts w:cstheme="minorHAnsi"/>
        </w:rPr>
        <w:t>–</w:t>
      </w:r>
      <w:r w:rsidRPr="00C67D18">
        <w:t xml:space="preserve"> used to return to the Main menu</w:t>
      </w:r>
      <w:r>
        <w:t xml:space="preserve">, </w:t>
      </w:r>
      <w:r w:rsidRPr="00C67D18">
        <w:t>exit Terminal mode</w:t>
      </w:r>
      <w:r>
        <w:t xml:space="preserve"> or access to the settings when in Terminal mode only (see </w:t>
      </w:r>
      <w:hyperlink w:anchor="_Terminal_only_mode" w:history="1">
        <w:r w:rsidRPr="00273E60">
          <w:rPr>
            <w:rStyle w:val="Hyperlink"/>
          </w:rPr>
          <w:t>section “Terminal mode only”).</w:t>
        </w:r>
      </w:hyperlink>
    </w:p>
    <w:p w14:paraId="22C863EE" w14:textId="77777777" w:rsidR="00646BBF" w:rsidRDefault="00646BBF" w:rsidP="002A2C1A">
      <w:pPr>
        <w:pStyle w:val="BodyText"/>
        <w:numPr>
          <w:ilvl w:val="0"/>
          <w:numId w:val="6"/>
        </w:numPr>
        <w:contextualSpacing/>
      </w:pPr>
      <w:r>
        <w:t>Right thumb key</w:t>
      </w:r>
    </w:p>
    <w:p w14:paraId="7CAE765A" w14:textId="77777777" w:rsidR="00646BBF" w:rsidRDefault="00646BBF" w:rsidP="002A2C1A">
      <w:pPr>
        <w:pStyle w:val="BodyText"/>
        <w:numPr>
          <w:ilvl w:val="0"/>
          <w:numId w:val="6"/>
        </w:numPr>
      </w:pPr>
      <w:r>
        <w:t>Next thumb key</w:t>
      </w:r>
    </w:p>
    <w:p w14:paraId="4BFF532E" w14:textId="77777777" w:rsidR="00646BBF" w:rsidRDefault="00646BBF" w:rsidP="00646BBF">
      <w:pPr>
        <w:pStyle w:val="Heading3"/>
      </w:pPr>
      <w:bookmarkStart w:id="603" w:name="_Refd18e983"/>
      <w:bookmarkStart w:id="604" w:name="_Tocd18e983"/>
      <w:bookmarkStart w:id="605" w:name="_Toc169275101"/>
      <w:r>
        <w:t>Left Edge</w:t>
      </w:r>
      <w:bookmarkEnd w:id="603"/>
      <w:bookmarkEnd w:id="604"/>
      <w:bookmarkEnd w:id="605"/>
    </w:p>
    <w:p w14:paraId="1D26E88D" w14:textId="77777777" w:rsidR="00646BBF" w:rsidRDefault="00646BBF" w:rsidP="00646BBF">
      <w:pPr>
        <w:pStyle w:val="BodyText"/>
      </w:pPr>
      <w:r>
        <w:t>On the left edge, from front to back are the following:</w:t>
      </w:r>
    </w:p>
    <w:p w14:paraId="78B41EB8" w14:textId="77777777" w:rsidR="00646BBF" w:rsidRDefault="00646BBF" w:rsidP="002A2C1A">
      <w:pPr>
        <w:pStyle w:val="BodyText"/>
        <w:numPr>
          <w:ilvl w:val="0"/>
          <w:numId w:val="7"/>
        </w:numPr>
        <w:contextualSpacing/>
      </w:pPr>
      <w:r>
        <w:t xml:space="preserve">USB-A port </w:t>
      </w:r>
    </w:p>
    <w:p w14:paraId="310B6D35" w14:textId="3AE6C8A6" w:rsidR="00646BBF" w:rsidRDefault="00646BBF" w:rsidP="002A2C1A">
      <w:pPr>
        <w:pStyle w:val="BodyText"/>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BodyText"/>
        <w:numPr>
          <w:ilvl w:val="0"/>
          <w:numId w:val="7"/>
        </w:numPr>
        <w:contextualSpacing/>
      </w:pPr>
      <w:r>
        <w:t>Green LED</w:t>
      </w:r>
      <w:r w:rsidR="004351FB">
        <w:rPr>
          <w:rFonts w:cstheme="minorHAnsi"/>
        </w:rPr>
        <w:t>—</w:t>
      </w:r>
      <w:proofErr w:type="gramStart"/>
      <w:r w:rsidR="00230B2F">
        <w:rPr>
          <w:rFonts w:cstheme="minorHAnsi"/>
        </w:rPr>
        <w:t>This lights</w:t>
      </w:r>
      <w:proofErr w:type="gramEnd"/>
      <w:r w:rsidR="00230B2F">
        <w:rPr>
          <w:rFonts w:cstheme="minorHAnsi"/>
        </w:rPr>
        <w:t xml:space="preserve">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BodyText"/>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Heading3"/>
      </w:pPr>
      <w:bookmarkStart w:id="606" w:name="_Refd18e1016"/>
      <w:bookmarkStart w:id="607" w:name="_Tocd18e1016"/>
      <w:bookmarkStart w:id="608" w:name="_Toc169275102"/>
      <w:r>
        <w:t>Rear Edge</w:t>
      </w:r>
      <w:bookmarkEnd w:id="606"/>
      <w:bookmarkEnd w:id="607"/>
      <w:bookmarkEnd w:id="608"/>
    </w:p>
    <w:p w14:paraId="7BED5965" w14:textId="3745D6C1" w:rsidR="00646BBF" w:rsidRDefault="00646BBF" w:rsidP="00646BBF">
      <w:pPr>
        <w:pStyle w:val="BodyText"/>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Heading3"/>
      </w:pPr>
      <w:bookmarkStart w:id="609" w:name="_Refd18e1026"/>
      <w:bookmarkStart w:id="610" w:name="_Tocd18e1026"/>
      <w:bookmarkStart w:id="611" w:name="_Toc169275103"/>
      <w:r>
        <w:t>Bottom Side</w:t>
      </w:r>
      <w:bookmarkEnd w:id="609"/>
      <w:bookmarkEnd w:id="610"/>
      <w:bookmarkEnd w:id="611"/>
    </w:p>
    <w:p w14:paraId="0D2504BD" w14:textId="64E99866" w:rsidR="00646BBF" w:rsidRDefault="00646BBF" w:rsidP="00646BBF">
      <w:pPr>
        <w:pStyle w:val="BodyText"/>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BodyText"/>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BodyText"/>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Heading3"/>
      </w:pPr>
      <w:bookmarkStart w:id="612" w:name="_Refd18e935"/>
      <w:bookmarkStart w:id="613" w:name="_Tocd18e935"/>
      <w:bookmarkStart w:id="614" w:name="_Toc169275104"/>
      <w:r w:rsidRPr="00AF5B68">
        <w:t>Keyboard Layout</w:t>
      </w:r>
      <w:bookmarkEnd w:id="612"/>
      <w:bookmarkEnd w:id="613"/>
      <w:bookmarkEnd w:id="614"/>
    </w:p>
    <w:p w14:paraId="5AF68F72" w14:textId="1131BFD6" w:rsidR="00646BBF" w:rsidRDefault="0003765E" w:rsidP="00646BBF">
      <w:pPr>
        <w:pStyle w:val="BodyText"/>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BodyText"/>
        <w:numPr>
          <w:ilvl w:val="0"/>
          <w:numId w:val="5"/>
        </w:numPr>
        <w:ind w:left="360"/>
      </w:pPr>
      <w:r w:rsidRPr="00F574B6">
        <w:rPr>
          <w:rStyle w:val="Strong"/>
        </w:rPr>
        <w:lastRenderedPageBreak/>
        <w:t>Row 1</w:t>
      </w:r>
      <w:r>
        <w:t xml:space="preserve"> (top row): Esc, F1 to F12, Delete </w:t>
      </w:r>
    </w:p>
    <w:p w14:paraId="0A96C96B" w14:textId="7C04FBA4" w:rsidR="00646BBF" w:rsidRDefault="00646BBF" w:rsidP="002A2C1A">
      <w:pPr>
        <w:pStyle w:val="BodyText"/>
        <w:numPr>
          <w:ilvl w:val="0"/>
          <w:numId w:val="5"/>
        </w:numPr>
        <w:ind w:left="360"/>
      </w:pPr>
      <w:r w:rsidRPr="00F574B6">
        <w:rPr>
          <w:rStyle w:val="Strong"/>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BodyText"/>
        <w:numPr>
          <w:ilvl w:val="0"/>
          <w:numId w:val="5"/>
        </w:numPr>
        <w:ind w:left="360"/>
      </w:pPr>
      <w:r>
        <w:rPr>
          <w:rStyle w:val="Strong"/>
        </w:rPr>
        <w:t>Row 3</w:t>
      </w:r>
      <w:r w:rsidRPr="00062E71">
        <w:t>:</w:t>
      </w:r>
      <w:r>
        <w:t xml:space="preserve"> Tab (at the left </w:t>
      </w:r>
      <w:r w:rsidR="00665C83">
        <w:t xml:space="preserve">end </w:t>
      </w:r>
      <w:r>
        <w:t>of the row)</w:t>
      </w:r>
    </w:p>
    <w:p w14:paraId="52C81EAB" w14:textId="2ED4F4CC" w:rsidR="00646BBF" w:rsidRDefault="00646BBF" w:rsidP="002A2C1A">
      <w:pPr>
        <w:pStyle w:val="BodyText"/>
        <w:numPr>
          <w:ilvl w:val="0"/>
          <w:numId w:val="5"/>
        </w:numPr>
        <w:ind w:left="360"/>
      </w:pPr>
      <w:r w:rsidRPr="3C2BACB3">
        <w:rPr>
          <w:rStyle w:val="Strong"/>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BodyText"/>
        <w:numPr>
          <w:ilvl w:val="0"/>
          <w:numId w:val="5"/>
        </w:numPr>
        <w:ind w:left="360"/>
      </w:pPr>
      <w:r w:rsidRPr="00F574B6">
        <w:rPr>
          <w:rStyle w:val="Strong"/>
        </w:rPr>
        <w:t>Row 5</w:t>
      </w:r>
      <w:r>
        <w:t xml:space="preserve">: Left Shift, right Shift </w:t>
      </w:r>
    </w:p>
    <w:p w14:paraId="4BD1E446" w14:textId="37B4602F" w:rsidR="00646BBF" w:rsidRDefault="00646BBF" w:rsidP="002A2C1A">
      <w:pPr>
        <w:pStyle w:val="BodyText"/>
        <w:numPr>
          <w:ilvl w:val="0"/>
          <w:numId w:val="5"/>
        </w:numPr>
        <w:ind w:left="360"/>
      </w:pPr>
      <w:r w:rsidRPr="3C2BACB3">
        <w:rPr>
          <w:rStyle w:val="Strong"/>
        </w:rPr>
        <w:t>Row 6</w:t>
      </w:r>
      <w:r>
        <w:t xml:space="preserve">: Left Ctrl (control), </w:t>
      </w:r>
      <w:proofErr w:type="spellStart"/>
      <w:r>
        <w:t>Fn</w:t>
      </w:r>
      <w:proofErr w:type="spellEnd"/>
      <w:r>
        <w:t xml:space="preserve"> (function), Windows, left Alt (alternate), Spacebar, right Alt, right Ctrl, and Left, Up, Down, </w:t>
      </w:r>
      <w:r w:rsidR="0C6D3EC7">
        <w:t xml:space="preserve">and </w:t>
      </w:r>
      <w:r>
        <w:t>Right Arrows</w:t>
      </w:r>
    </w:p>
    <w:p w14:paraId="4E2F3070" w14:textId="1D60B9DC" w:rsidR="00646BBF" w:rsidRDefault="00646BBF" w:rsidP="00056773">
      <w:pPr>
        <w:pStyle w:val="Heading2"/>
      </w:pPr>
      <w:bookmarkStart w:id="615" w:name="_Refd18e1101"/>
      <w:bookmarkStart w:id="616" w:name="_Tocd18e1101"/>
      <w:bookmarkStart w:id="617" w:name="_Toc169275105"/>
      <w:r>
        <w:t xml:space="preserve">Charging </w:t>
      </w:r>
      <w:bookmarkEnd w:id="615"/>
      <w:bookmarkEnd w:id="616"/>
      <w:r>
        <w:t>Mantis Q40</w:t>
      </w:r>
      <w:bookmarkEnd w:id="617"/>
    </w:p>
    <w:p w14:paraId="03621ED2" w14:textId="0F48A541" w:rsidR="00646BBF" w:rsidRDefault="00646BBF" w:rsidP="00646BBF">
      <w:pPr>
        <w:pStyle w:val="BodyText"/>
      </w:pPr>
      <w:r>
        <w:t xml:space="preserve">Prior to using your Mantis, make sure </w:t>
      </w:r>
      <w:r w:rsidR="00027115">
        <w:t>you charge it</w:t>
      </w:r>
      <w:r>
        <w:t xml:space="preserve"> completely. </w:t>
      </w:r>
    </w:p>
    <w:p w14:paraId="66450181" w14:textId="70F85965" w:rsidR="00646BBF" w:rsidRDefault="00646BBF" w:rsidP="00646BBF">
      <w:pPr>
        <w:pStyle w:val="BodyText"/>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BodyText"/>
      </w:pPr>
      <w:r>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w:t>
      </w:r>
      <w:proofErr w:type="gramStart"/>
      <w:r>
        <w:t>cable, but</w:t>
      </w:r>
      <w:proofErr w:type="gramEnd"/>
      <w:r>
        <w:t xml:space="preserve"> note that this method of charging is slower than charging with a power </w:t>
      </w:r>
      <w:r w:rsidR="69FF1A08">
        <w:t>adapter</w:t>
      </w:r>
      <w:r>
        <w:t>.</w:t>
      </w:r>
      <w:bookmarkStart w:id="618" w:name="_Numd18e1123"/>
      <w:bookmarkStart w:id="619" w:name="_Refd18e1123"/>
      <w:bookmarkStart w:id="620" w:name="_Tocd18e1123"/>
    </w:p>
    <w:p w14:paraId="5443B86E" w14:textId="224C4078" w:rsidR="00646BBF" w:rsidRDefault="00646BBF" w:rsidP="00646BBF">
      <w:pPr>
        <w:pStyle w:val="Heading2"/>
      </w:pPr>
      <w:bookmarkStart w:id="621" w:name="_Toc169275106"/>
      <w:bookmarkEnd w:id="618"/>
      <w:r>
        <w:t>Powering On and Off</w:t>
      </w:r>
      <w:bookmarkEnd w:id="619"/>
      <w:bookmarkEnd w:id="620"/>
      <w:bookmarkEnd w:id="621"/>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Strong"/>
          <w:b w:val="0"/>
        </w:rPr>
        <w:t>“s</w:t>
      </w:r>
      <w:r w:rsidR="00C351E1" w:rsidRPr="00C351E1">
        <w:rPr>
          <w:rStyle w:val="Strong"/>
          <w:b w:val="0"/>
        </w:rPr>
        <w:t>tarting</w:t>
      </w:r>
      <w:r w:rsidR="00C351E1">
        <w:rPr>
          <w:rStyle w:val="Strong"/>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proofErr w:type="gramStart"/>
      <w:r>
        <w:t>complete</w:t>
      </w:r>
      <w:proofErr w:type="gramEnd"/>
      <w:r>
        <w:t xml:space="preserve"> and “</w:t>
      </w:r>
      <w:r w:rsidR="6F4C197E" w:rsidRPr="53352607">
        <w:rPr>
          <w:rStyle w:val="Strong"/>
          <w:b w:val="0"/>
          <w:bCs w:val="0"/>
        </w:rPr>
        <w:t>editor</w:t>
      </w:r>
      <w:r w:rsidRPr="53352607">
        <w:rPr>
          <w:rStyle w:val="Strong"/>
          <w:b w:val="0"/>
          <w:bCs w:val="0"/>
        </w:rPr>
        <w:t>”</w:t>
      </w:r>
      <w:r w:rsidRPr="53352607">
        <w:rPr>
          <w:rStyle w:val="Strong"/>
        </w:rPr>
        <w:t xml:space="preserve"> </w:t>
      </w:r>
      <w:r w:rsidR="00D36468" w:rsidRPr="00867BE1">
        <w:rPr>
          <w:rStyle w:val="Strong"/>
          <w:b w:val="0"/>
        </w:rPr>
        <w:t>will</w:t>
      </w:r>
      <w:r w:rsidR="00D36468">
        <w:rPr>
          <w:rStyle w:val="Strong"/>
        </w:rPr>
        <w:t xml:space="preserve"> </w:t>
      </w:r>
      <w:r w:rsidRPr="53352607">
        <w:rPr>
          <w:rStyle w:val="Strong"/>
          <w:b w:val="0"/>
          <w:bCs w:val="0"/>
        </w:rPr>
        <w:t>appear on the braille display</w:t>
      </w:r>
      <w:r>
        <w:t xml:space="preserve">. Your Mantis is now ready for use. </w:t>
      </w:r>
    </w:p>
    <w:p w14:paraId="2D08B11A" w14:textId="1EAA5858" w:rsidR="00646BBF" w:rsidRDefault="00646BBF" w:rsidP="00646BBF">
      <w:pPr>
        <w:pStyle w:val="BodyText"/>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BodyText"/>
      </w:pPr>
      <w:r>
        <w:t xml:space="preserve">Alternatively, you can follow these steps to </w:t>
      </w:r>
      <w:r w:rsidR="00724367">
        <w:t>power off</w:t>
      </w:r>
      <w:r>
        <w:t xml:space="preserve"> the Mantis:</w:t>
      </w:r>
    </w:p>
    <w:p w14:paraId="42323C40" w14:textId="77777777" w:rsidR="00646BBF" w:rsidRDefault="00646BBF" w:rsidP="002A2C1A">
      <w:pPr>
        <w:pStyle w:val="BodyText"/>
        <w:numPr>
          <w:ilvl w:val="0"/>
          <w:numId w:val="8"/>
        </w:numPr>
      </w:pPr>
      <w:r>
        <w:t>Press P to reach the Power Off menu item.</w:t>
      </w:r>
    </w:p>
    <w:p w14:paraId="1C3E4B8D" w14:textId="4E5DE300" w:rsidR="00646BBF" w:rsidRDefault="00646BBF" w:rsidP="002A2C1A">
      <w:pPr>
        <w:pStyle w:val="BodyText"/>
        <w:numPr>
          <w:ilvl w:val="0"/>
          <w:numId w:val="8"/>
        </w:numPr>
      </w:pPr>
      <w:r>
        <w:t xml:space="preserve">Press Enter or a </w:t>
      </w:r>
      <w:r w:rsidR="00680D5D">
        <w:t>cursor-</w:t>
      </w:r>
      <w:r>
        <w:t>routing key.</w:t>
      </w:r>
    </w:p>
    <w:p w14:paraId="1CE53412" w14:textId="02DA6633" w:rsidR="00646BBF" w:rsidRDefault="00646BBF" w:rsidP="002A2C1A">
      <w:pPr>
        <w:pStyle w:val="BodyText"/>
        <w:numPr>
          <w:ilvl w:val="0"/>
          <w:numId w:val="8"/>
        </w:numPr>
      </w:pPr>
      <w:r>
        <w:lastRenderedPageBreak/>
        <w:t xml:space="preserve">Select </w:t>
      </w:r>
      <w:r w:rsidR="00B8792C">
        <w:t>OK</w:t>
      </w:r>
      <w:r w:rsidR="739F5912">
        <w:t xml:space="preserve"> by pressing the Previous or Next thumb key</w:t>
      </w:r>
      <w:r>
        <w:t>.</w:t>
      </w:r>
    </w:p>
    <w:p w14:paraId="200B53D5" w14:textId="0F8F54EC" w:rsidR="00646BBF" w:rsidRDefault="00646BBF" w:rsidP="002A2C1A">
      <w:pPr>
        <w:pStyle w:val="BodyText"/>
        <w:numPr>
          <w:ilvl w:val="0"/>
          <w:numId w:val="8"/>
        </w:numPr>
      </w:pPr>
      <w:r>
        <w:t xml:space="preserve">Press Enter or a </w:t>
      </w:r>
      <w:r w:rsidR="00680D5D">
        <w:t>cursor-routing</w:t>
      </w:r>
      <w:r>
        <w:t xml:space="preserve"> key.</w:t>
      </w:r>
    </w:p>
    <w:p w14:paraId="6D9BDC2E" w14:textId="70D0D6AD" w:rsidR="00646BBF" w:rsidRDefault="00646BBF" w:rsidP="00646BBF">
      <w:pPr>
        <w:pStyle w:val="Heading2"/>
      </w:pPr>
      <w:bookmarkStart w:id="622" w:name="_Refd18e1174"/>
      <w:bookmarkStart w:id="623" w:name="_Tocd18e1174"/>
      <w:bookmarkStart w:id="624" w:name="_Toc169275107"/>
      <w:r>
        <w:t xml:space="preserve">Adjusting the Sleep Mode </w:t>
      </w:r>
      <w:bookmarkEnd w:id="622"/>
      <w:bookmarkEnd w:id="623"/>
      <w:r w:rsidR="008C486F">
        <w:t>and auto power off</w:t>
      </w:r>
      <w:bookmarkEnd w:id="624"/>
    </w:p>
    <w:p w14:paraId="0F5ACDB2" w14:textId="5761764E" w:rsidR="00646BBF" w:rsidRDefault="00646BBF" w:rsidP="00646BBF">
      <w:pPr>
        <w:pStyle w:val="BodyText"/>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1EC3A77E" w14:textId="3A859C12" w:rsidR="008C486F" w:rsidRDefault="008C486F" w:rsidP="008C486F">
      <w:pPr>
        <w:pStyle w:val="BodyText"/>
      </w:pPr>
      <w:r>
        <w:t>If the device is in the sleep status, to wake up the device, short press the Power button.</w:t>
      </w:r>
    </w:p>
    <w:p w14:paraId="52FD51EE" w14:textId="77777777" w:rsidR="008C486F" w:rsidRDefault="008C486F" w:rsidP="008C486F">
      <w:pPr>
        <w:pStyle w:val="Heading3"/>
      </w:pPr>
      <w:bookmarkStart w:id="625" w:name="_Toc1299257091"/>
      <w:bookmarkStart w:id="626" w:name="_Toc159856867"/>
      <w:bookmarkStart w:id="627" w:name="_Toc169275108"/>
      <w:r>
        <w:t>Adjusting the auto power off</w:t>
      </w:r>
      <w:bookmarkEnd w:id="625"/>
      <w:bookmarkEnd w:id="626"/>
      <w:bookmarkEnd w:id="627"/>
    </w:p>
    <w:p w14:paraId="5B3D0A66" w14:textId="294FA088" w:rsidR="008C486F" w:rsidRDefault="008C486F" w:rsidP="008C486F">
      <w:pPr>
        <w:pStyle w:val="BodyText"/>
      </w:pPr>
      <w:r>
        <w:t xml:space="preserve">Auto power off will automatically power off your device after a designated period of inactivity. By default, your device will </w:t>
      </w:r>
      <w:proofErr w:type="spellStart"/>
      <w:r>
        <w:t>shutdown</w:t>
      </w:r>
      <w:proofErr w:type="spellEnd"/>
      <w:r>
        <w:t xml:space="preserve"> automatically after 3 hours of inactivity to preserve the battery life of your Mantis. You can modify this setting in the user settings, under the “Auto power off subsection”. Here, you will have the opportunity to set the auto power off after 1 hour, 2 hours, 3 hours (by default), 4 hours or never if you don’t want your device to auto power off. </w:t>
      </w:r>
    </w:p>
    <w:p w14:paraId="4FC4DD52" w14:textId="77777777" w:rsidR="008C486F" w:rsidRDefault="008C486F" w:rsidP="008C486F">
      <w:pPr>
        <w:pStyle w:val="BodyText"/>
      </w:pPr>
      <w:r>
        <w:t xml:space="preserve">When the auto power off time is reached, a message asking if you want to shutdown will be displayed. If you don’t react during the next minute, the device will automatically shut down. If your device has been </w:t>
      </w:r>
      <w:proofErr w:type="spellStart"/>
      <w:r>
        <w:t>shutdown</w:t>
      </w:r>
      <w:proofErr w:type="spellEnd"/>
      <w:r>
        <w:t xml:space="preserve"> automatically, press and hold the Power button </w:t>
      </w:r>
      <w:proofErr w:type="gramStart"/>
      <w:r>
        <w:t>during</w:t>
      </w:r>
      <w:proofErr w:type="gramEnd"/>
      <w:r>
        <w:t xml:space="preserve"> 2 seconds to restart your device.</w:t>
      </w:r>
    </w:p>
    <w:p w14:paraId="5B218D4D" w14:textId="77777777" w:rsidR="00646BBF" w:rsidRDefault="00646BBF" w:rsidP="00646BBF">
      <w:pPr>
        <w:pStyle w:val="Heading2"/>
      </w:pPr>
      <w:bookmarkStart w:id="628" w:name="_Toc169275109"/>
      <w:r>
        <w:t>About the About Menu</w:t>
      </w:r>
      <w:bookmarkEnd w:id="628"/>
    </w:p>
    <w:p w14:paraId="3136A774" w14:textId="351D61F2" w:rsidR="00646BBF" w:rsidRDefault="00646BBF" w:rsidP="00646BBF">
      <w:pPr>
        <w:pStyle w:val="BodyText"/>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BodyText"/>
      </w:pPr>
      <w:r>
        <w:t>Alternatively, you can use the shortcut Ctrl + I to open the About dialog.</w:t>
      </w:r>
    </w:p>
    <w:p w14:paraId="05B9F8AA" w14:textId="055D1293" w:rsidR="00646BBF" w:rsidRDefault="00646BBF" w:rsidP="00646BBF">
      <w:pPr>
        <w:pStyle w:val="Heading1"/>
      </w:pPr>
      <w:bookmarkStart w:id="629" w:name="_Toc169275110"/>
      <w:r>
        <w:t>Navigating and Using Menus</w:t>
      </w:r>
      <w:bookmarkEnd w:id="629"/>
    </w:p>
    <w:p w14:paraId="4A854875" w14:textId="77777777" w:rsidR="00646BBF" w:rsidRPr="008B3C39" w:rsidRDefault="00646BBF" w:rsidP="00646BBF">
      <w:pPr>
        <w:pStyle w:val="Heading2"/>
      </w:pPr>
      <w:bookmarkStart w:id="630" w:name="_Toc169275111"/>
      <w:r>
        <w:t>Navigating the Main Menu</w:t>
      </w:r>
      <w:bookmarkEnd w:id="630"/>
    </w:p>
    <w:p w14:paraId="76397AE8" w14:textId="77777777" w:rsidR="00646BBF" w:rsidRDefault="00646BBF" w:rsidP="00646BBF">
      <w:pPr>
        <w:pStyle w:val="BodyText"/>
      </w:pPr>
      <w:r>
        <w:t xml:space="preserve">The Main menu options are: </w:t>
      </w:r>
    </w:p>
    <w:p w14:paraId="162CFE49" w14:textId="77777777" w:rsidR="00646BBF" w:rsidRDefault="00646BBF" w:rsidP="00646BBF">
      <w:pPr>
        <w:pStyle w:val="ListParagraph"/>
        <w:numPr>
          <w:ilvl w:val="0"/>
          <w:numId w:val="2"/>
        </w:numPr>
      </w:pPr>
      <w:r>
        <w:lastRenderedPageBreak/>
        <w:t>Editor</w:t>
      </w:r>
    </w:p>
    <w:p w14:paraId="5723EE7D" w14:textId="77777777" w:rsidR="00646BBF" w:rsidRDefault="00646BBF" w:rsidP="00646BBF">
      <w:pPr>
        <w:pStyle w:val="ListParagraph"/>
        <w:numPr>
          <w:ilvl w:val="0"/>
          <w:numId w:val="2"/>
        </w:numPr>
      </w:pPr>
      <w:r>
        <w:t>Terminal</w:t>
      </w:r>
    </w:p>
    <w:p w14:paraId="1881258D" w14:textId="77777777" w:rsidR="00646BBF" w:rsidRDefault="00646BBF" w:rsidP="00646BBF">
      <w:pPr>
        <w:pStyle w:val="ListParagraph"/>
        <w:numPr>
          <w:ilvl w:val="0"/>
          <w:numId w:val="2"/>
        </w:numPr>
      </w:pPr>
      <w:r>
        <w:t>Library</w:t>
      </w:r>
    </w:p>
    <w:p w14:paraId="4AF0D38B" w14:textId="7E5BFF75" w:rsidR="008A11FD" w:rsidRDefault="008A11FD" w:rsidP="00646BBF">
      <w:pPr>
        <w:pStyle w:val="ListParagraph"/>
        <w:numPr>
          <w:ilvl w:val="0"/>
          <w:numId w:val="2"/>
        </w:numPr>
      </w:pPr>
      <w:r>
        <w:t>Braille editor</w:t>
      </w:r>
    </w:p>
    <w:p w14:paraId="2D8A5A88" w14:textId="54C32897" w:rsidR="00646BBF" w:rsidRDefault="00646BBF" w:rsidP="00646BBF">
      <w:pPr>
        <w:pStyle w:val="ListParagraph"/>
        <w:numPr>
          <w:ilvl w:val="0"/>
          <w:numId w:val="2"/>
        </w:numPr>
      </w:pPr>
      <w:r>
        <w:t xml:space="preserve">File </w:t>
      </w:r>
      <w:r w:rsidR="00DB3DBE">
        <w:t>M</w:t>
      </w:r>
      <w:r>
        <w:t>anager</w:t>
      </w:r>
    </w:p>
    <w:p w14:paraId="2FBFD1BF" w14:textId="77777777" w:rsidR="00646BBF" w:rsidRDefault="00646BBF" w:rsidP="00646BBF">
      <w:pPr>
        <w:pStyle w:val="ListParagraph"/>
        <w:numPr>
          <w:ilvl w:val="0"/>
          <w:numId w:val="2"/>
        </w:numPr>
      </w:pPr>
      <w:r>
        <w:t>Calculator</w:t>
      </w:r>
    </w:p>
    <w:p w14:paraId="6CDE6B05" w14:textId="5DF90BAF" w:rsidR="00646BBF" w:rsidRDefault="00646BBF" w:rsidP="00646BBF">
      <w:pPr>
        <w:pStyle w:val="ListParagraph"/>
        <w:numPr>
          <w:ilvl w:val="0"/>
          <w:numId w:val="2"/>
        </w:numPr>
      </w:pPr>
      <w:r>
        <w:t xml:space="preserve">Date and </w:t>
      </w:r>
      <w:r w:rsidR="00CC02D6">
        <w:t>Time</w:t>
      </w:r>
    </w:p>
    <w:p w14:paraId="2BBC8878" w14:textId="77777777" w:rsidR="00646BBF" w:rsidRDefault="00646BBF" w:rsidP="00646BBF">
      <w:pPr>
        <w:pStyle w:val="ListParagraph"/>
        <w:numPr>
          <w:ilvl w:val="0"/>
          <w:numId w:val="2"/>
        </w:numPr>
      </w:pPr>
      <w:r>
        <w:t>Settings</w:t>
      </w:r>
    </w:p>
    <w:p w14:paraId="7ACC1B90" w14:textId="77777777" w:rsidR="00646BBF" w:rsidRDefault="00646BBF" w:rsidP="00646BBF">
      <w:pPr>
        <w:pStyle w:val="ListParagraph"/>
        <w:numPr>
          <w:ilvl w:val="0"/>
          <w:numId w:val="2"/>
        </w:numPr>
      </w:pPr>
      <w:r>
        <w:t>Online services</w:t>
      </w:r>
    </w:p>
    <w:p w14:paraId="034A5775" w14:textId="77777777" w:rsidR="00646BBF" w:rsidRDefault="00646BBF" w:rsidP="00646BBF">
      <w:pPr>
        <w:pStyle w:val="ListParagraph"/>
        <w:numPr>
          <w:ilvl w:val="0"/>
          <w:numId w:val="2"/>
        </w:numPr>
      </w:pPr>
      <w:r>
        <w:t>User guide</w:t>
      </w:r>
    </w:p>
    <w:p w14:paraId="5609C598" w14:textId="364228D1" w:rsidR="00646BBF" w:rsidRDefault="00646BBF" w:rsidP="00646BBF">
      <w:pPr>
        <w:pStyle w:val="ListParagraph"/>
        <w:numPr>
          <w:ilvl w:val="0"/>
          <w:numId w:val="2"/>
        </w:numPr>
      </w:pPr>
      <w:r>
        <w:t xml:space="preserve">Power </w:t>
      </w:r>
      <w:r w:rsidR="00E50340">
        <w:t>o</w:t>
      </w:r>
      <w:r>
        <w:t>ff</w:t>
      </w:r>
    </w:p>
    <w:p w14:paraId="4FEE4ADC" w14:textId="52A0F168" w:rsidR="00646BBF" w:rsidRDefault="00646BBF" w:rsidP="00646BBF">
      <w:pPr>
        <w:pStyle w:val="BodyText"/>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BodyText"/>
      </w:pPr>
      <w:r>
        <w:t xml:space="preserve">You can return to the Main menu at any time by pressing the Windows key, the Home button, or Ctrl + </w:t>
      </w:r>
      <w:proofErr w:type="spellStart"/>
      <w:r w:rsidR="0077572F">
        <w:t>Fn</w:t>
      </w:r>
      <w:proofErr w:type="spellEnd"/>
      <w:r>
        <w:t xml:space="preserve"> + H on the keyboard.</w:t>
      </w:r>
    </w:p>
    <w:p w14:paraId="2F7D4FC2" w14:textId="77777777" w:rsidR="00646BBF" w:rsidRDefault="00646BBF" w:rsidP="00646BBF">
      <w:pPr>
        <w:pStyle w:val="Heading2"/>
      </w:pPr>
      <w:bookmarkStart w:id="631" w:name="_Refd18e1251"/>
      <w:bookmarkStart w:id="632" w:name="_Tocd18e1251"/>
      <w:bookmarkStart w:id="633" w:name="_Toc169275112"/>
      <w:r>
        <w:t>Panning Text</w:t>
      </w:r>
      <w:bookmarkEnd w:id="631"/>
      <w:bookmarkEnd w:id="632"/>
      <w:r>
        <w:t xml:space="preserve"> on the Braille Display</w:t>
      </w:r>
      <w:bookmarkEnd w:id="633"/>
    </w:p>
    <w:p w14:paraId="75699D70" w14:textId="7EAA04E8" w:rsidR="00646BBF" w:rsidRDefault="00DB3DBE" w:rsidP="00646BBF">
      <w:pPr>
        <w:pStyle w:val="BodyText"/>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Heading2"/>
      </w:pPr>
      <w:bookmarkStart w:id="634" w:name="_Refd18e1266"/>
      <w:bookmarkStart w:id="635" w:name="_Tocd18e1266"/>
      <w:bookmarkStart w:id="636" w:name="_Toc169275113"/>
      <w:r>
        <w:t>Using the Context Menu</w:t>
      </w:r>
      <w:bookmarkEnd w:id="634"/>
      <w:bookmarkEnd w:id="635"/>
      <w:r>
        <w:t xml:space="preserve"> for Additional Functions</w:t>
      </w:r>
      <w:bookmarkEnd w:id="636"/>
    </w:p>
    <w:p w14:paraId="2DF01948" w14:textId="54990898" w:rsidR="00646BBF" w:rsidRDefault="00646BBF" w:rsidP="00646BBF">
      <w:pPr>
        <w:pStyle w:val="BodyText"/>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mouse)</w:t>
      </w:r>
      <w:r>
        <w:t>. If you’re looking for a specific action, or simply forgot the shortcut, chances are it can be found in the Context menu.</w:t>
      </w:r>
    </w:p>
    <w:p w14:paraId="6F06AB0E" w14:textId="0B8DAD0B" w:rsidR="00646BBF" w:rsidRDefault="00646BBF" w:rsidP="00646BBF">
      <w:pPr>
        <w:pStyle w:val="BodyText"/>
      </w:pPr>
      <w:r>
        <w:t xml:space="preserve">To activate the Context </w:t>
      </w:r>
      <w:r w:rsidR="00E35A47">
        <w:t>m</w:t>
      </w:r>
      <w:r>
        <w:t xml:space="preserve">enu, press Ctrl + M. A menu </w:t>
      </w:r>
      <w:r w:rsidR="001F7D19">
        <w:t xml:space="preserve">will open </w:t>
      </w:r>
      <w:r>
        <w:t xml:space="preserve">with a list of actions you can perform at that </w:t>
      </w:r>
      <w:proofErr w:type="gramStart"/>
      <w:r>
        <w:t>particular moment</w:t>
      </w:r>
      <w:proofErr w:type="gramEnd"/>
      <w:r>
        <w:t xml:space="preserve">. Scroll through the menu to the desired action and press Enter or a </w:t>
      </w:r>
      <w:r w:rsidR="00680D5D">
        <w:t>cursor-routing</w:t>
      </w:r>
      <w:r>
        <w:t xml:space="preserve"> key. </w:t>
      </w:r>
    </w:p>
    <w:p w14:paraId="6DDD385C" w14:textId="553440EF" w:rsidR="00646BBF" w:rsidRDefault="00646BBF" w:rsidP="00646BBF">
      <w:pPr>
        <w:pStyle w:val="BodyText"/>
      </w:pPr>
      <w:r>
        <w:t xml:space="preserve">Press </w:t>
      </w:r>
      <w:r w:rsidR="00100621">
        <w:t>Esc</w:t>
      </w:r>
      <w:r>
        <w:t xml:space="preserve"> to exit the Context Menu.</w:t>
      </w:r>
    </w:p>
    <w:p w14:paraId="5AC8206D" w14:textId="77777777" w:rsidR="00646BBF" w:rsidRDefault="00646BBF" w:rsidP="00646BBF">
      <w:pPr>
        <w:pStyle w:val="Heading2"/>
      </w:pPr>
      <w:bookmarkStart w:id="637" w:name="_Toc169275114"/>
      <w:r>
        <w:t>Navigating by First Letters of Words</w:t>
      </w:r>
      <w:bookmarkEnd w:id="637"/>
    </w:p>
    <w:p w14:paraId="4A90CAF1" w14:textId="77777777" w:rsidR="00646BBF" w:rsidRDefault="00646BBF" w:rsidP="00646BBF">
      <w:pPr>
        <w:pStyle w:val="BodyText"/>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BodyText"/>
      </w:pPr>
      <w:r>
        <w:lastRenderedPageBreak/>
        <w:t xml:space="preserve">For example, to reach the Settings menu on the Mantis, type the letter </w:t>
      </w:r>
      <w:r w:rsidR="00E35A47">
        <w:t>“S”</w:t>
      </w:r>
      <w:r>
        <w:t xml:space="preserve"> on your keyboard.</w:t>
      </w:r>
    </w:p>
    <w:p w14:paraId="66BC4A5F" w14:textId="03E922F2" w:rsidR="00646BBF" w:rsidRDefault="00646BBF" w:rsidP="00646BBF">
      <w:pPr>
        <w:pStyle w:val="Heading2"/>
      </w:pPr>
      <w:bookmarkStart w:id="638" w:name="_Refd18e1298"/>
      <w:bookmarkStart w:id="639" w:name="_Tocd18e1298"/>
      <w:bookmarkStart w:id="640" w:name="_Toc169275115"/>
      <w:r>
        <w:t xml:space="preserve">Using </w:t>
      </w:r>
      <w:r w:rsidR="00E35A47">
        <w:t xml:space="preserve">the </w:t>
      </w:r>
      <w:r w:rsidR="001F7D19">
        <w:t>Braille-</w:t>
      </w:r>
      <w:r>
        <w:t>Entry Method</w:t>
      </w:r>
      <w:bookmarkEnd w:id="638"/>
      <w:bookmarkEnd w:id="639"/>
      <w:r>
        <w:t xml:space="preserve"> to Type</w:t>
      </w:r>
      <w:bookmarkEnd w:id="640"/>
    </w:p>
    <w:p w14:paraId="607DFC9F" w14:textId="2807A283" w:rsidR="00646BBF" w:rsidRDefault="00646BBF" w:rsidP="00646BBF">
      <w:pPr>
        <w:pStyle w:val="BodyText"/>
        <w:spacing w:after="240"/>
      </w:pPr>
      <w:r>
        <w:t xml:space="preserve">Although the Mantis comes with a </w:t>
      </w:r>
      <w:r w:rsidR="000D153D">
        <w:t>standard</w:t>
      </w:r>
      <w:r>
        <w:t xml:space="preserve"> keyboard, it is still possible to toggle to a Perkins-style keyboard, which uses the A, S, D, F, J, K, L, </w:t>
      </w:r>
      <w:proofErr w:type="gramStart"/>
      <w:r>
        <w:t>and ;</w:t>
      </w:r>
      <w:proofErr w:type="gramEnd"/>
      <w:r>
        <w:t xml:space="preserve">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Table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1</w:t>
      </w:r>
      <w:r w:rsidRPr="00BA0311">
        <w:rPr>
          <w:rStyle w:val="Strong"/>
          <w:sz w:val="24"/>
          <w:szCs w:val="24"/>
        </w:rPr>
        <w:fldChar w:fldCharType="end"/>
      </w:r>
      <w:r w:rsidRPr="00BA0311">
        <w:rPr>
          <w:rStyle w:val="Strong"/>
          <w:sz w:val="24"/>
          <w:szCs w:val="24"/>
        </w:rPr>
        <w:t>:</w:t>
      </w:r>
      <w:r>
        <w:rPr>
          <w:rStyle w:val="Strong"/>
          <w:sz w:val="24"/>
          <w:szCs w:val="24"/>
        </w:rPr>
        <w:t xml:space="preserve"> </w:t>
      </w:r>
      <w:r w:rsidRPr="00BA0311">
        <w:rPr>
          <w:rStyle w:val="Strong"/>
          <w:sz w:val="24"/>
          <w:szCs w:val="24"/>
        </w:rPr>
        <w:t>Keyboard to Braille Dot Equivalents</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 xml:space="preserve"> </w:t>
            </w:r>
            <w:r w:rsidR="00E35A47">
              <w:rPr>
                <w:rStyle w:val="Strong"/>
              </w:rPr>
              <w:t>K</w:t>
            </w:r>
            <w:r w:rsidR="000D153D">
              <w:rPr>
                <w:rStyle w:val="Strong"/>
              </w:rPr>
              <w:t xml:space="preserve">eyboard </w:t>
            </w:r>
            <w:r w:rsidRPr="00E552F0">
              <w:rPr>
                <w:rStyle w:val="Strong"/>
              </w:rPr>
              <w:t>Key</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F</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D</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S</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J</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K</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L</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A</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odyText"/>
              <w:spacing w:after="0"/>
              <w:jc w:val="center"/>
            </w:pPr>
            <w:ins w:id="641" w:author="Andrew Flatres" w:date="2024-11-20T10:05:00Z" w16du:dateUtc="2024-11-20T10:05:00Z">
              <w:r>
                <w:t>ONLINE</w:t>
              </w:r>
            </w:ins>
            <w:r w:rsidR="00646BBF">
              <w:t>;</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Note that the letters may differ, depending on your current keyboard layout.</w:t>
      </w:r>
      <w:r>
        <w:t xml:space="preserve"> </w:t>
      </w:r>
    </w:p>
    <w:p w14:paraId="7A177A9B" w14:textId="08759B1C" w:rsidR="00646BBF" w:rsidRDefault="00646BBF" w:rsidP="00646BBF">
      <w:pPr>
        <w:pStyle w:val="BodyText"/>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Heading2"/>
      </w:pPr>
      <w:bookmarkStart w:id="642" w:name="_Refd18e1309"/>
      <w:bookmarkStart w:id="643" w:name="_Tocd18e1309"/>
      <w:bookmarkStart w:id="644" w:name="_Toc169275116"/>
      <w:r>
        <w:t>Using Shortcuts</w:t>
      </w:r>
      <w:bookmarkEnd w:id="642"/>
      <w:bookmarkEnd w:id="643"/>
      <w:r>
        <w:t>/Key Combinations to Navigate</w:t>
      </w:r>
      <w:bookmarkEnd w:id="644"/>
    </w:p>
    <w:p w14:paraId="0EFBF433" w14:textId="77777777" w:rsidR="00646BBF" w:rsidRDefault="00646BBF" w:rsidP="00646BBF">
      <w:pPr>
        <w:pStyle w:val="BodyText"/>
      </w:pPr>
      <w:r>
        <w:t xml:space="preserve">As the name implies, shortcuts, also known as key combinations, make it easy to quickly navigate through a menu or file. </w:t>
      </w:r>
    </w:p>
    <w:p w14:paraId="72D40897" w14:textId="77777777" w:rsidR="00646BBF" w:rsidRDefault="00646BBF" w:rsidP="00646BBF">
      <w:pPr>
        <w:pStyle w:val="BodyText"/>
        <w:rPr>
          <w:rStyle w:val="Strong"/>
          <w:i/>
          <w:iCs/>
          <w:color w:val="44546A" w:themeColor="text2"/>
        </w:rPr>
      </w:pPr>
      <w:r>
        <w:t xml:space="preserve">The </w:t>
      </w:r>
      <w:proofErr w:type="gramStart"/>
      <w:r>
        <w:t>most commonly used</w:t>
      </w:r>
      <w:proofErr w:type="gramEnd"/>
      <w:r>
        <w:t xml:space="preserve"> shortcuts on the Mantis Q40 are indicated in Table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 xml:space="preserve">Table </w:t>
      </w:r>
      <w:r>
        <w:rPr>
          <w:rStyle w:val="Strong"/>
          <w:sz w:val="24"/>
          <w:szCs w:val="24"/>
        </w:rPr>
        <w:t>2</w:t>
      </w:r>
      <w:r w:rsidRPr="00C67021">
        <w:rPr>
          <w:rStyle w:val="Strong"/>
          <w:sz w:val="24"/>
          <w:szCs w:val="24"/>
        </w:rPr>
        <w:t xml:space="preserve">: </w:t>
      </w:r>
      <w:r>
        <w:rPr>
          <w:rStyle w:val="Strong"/>
          <w:sz w:val="24"/>
          <w:szCs w:val="24"/>
        </w:rPr>
        <w:t>Shortcut/Key Combination</w:t>
      </w:r>
      <w:r w:rsidRPr="00C67021">
        <w:rPr>
          <w:rStyle w:val="Strong"/>
          <w:sz w:val="24"/>
          <w:szCs w:val="24"/>
        </w:rPr>
        <w:t xml:space="preserve"> Table</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Action</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Shortcut or Key Combination</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odyText"/>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BodyText"/>
              <w:spacing w:after="0"/>
            </w:pPr>
            <w:r>
              <w:t xml:space="preserve">Enter or </w:t>
            </w:r>
            <w:r w:rsidR="00680D5D">
              <w:t>cursor-routing</w:t>
            </w:r>
            <w:r>
              <w:t xml:space="preserve"> key</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odyText"/>
              <w:spacing w:after="0"/>
            </w:pPr>
            <w:r>
              <w:t>Esc</w:t>
            </w:r>
            <w:r w:rsidR="00646BBF">
              <w:t xml:space="preserve"> or </w:t>
            </w:r>
            <w:proofErr w:type="gramStart"/>
            <w:r w:rsidR="00646BBF">
              <w:t>Back</w:t>
            </w:r>
            <w:proofErr w:type="gramEnd"/>
          </w:p>
        </w:tc>
        <w:tc>
          <w:tcPr>
            <w:tcW w:w="4585" w:type="dxa"/>
            <w:vAlign w:val="center"/>
          </w:tcPr>
          <w:p w14:paraId="37AFECC5" w14:textId="07D9CF3C" w:rsidR="00646BBF" w:rsidRDefault="00100621" w:rsidP="006F7D8B">
            <w:pPr>
              <w:pStyle w:val="BodyText"/>
              <w:spacing w:after="0"/>
            </w:pPr>
            <w:r>
              <w:t>Esc</w:t>
            </w:r>
            <w:r w:rsidR="00646BBF">
              <w:t xml:space="preserve"> key</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odyText"/>
              <w:spacing w:after="0"/>
            </w:pPr>
            <w:r>
              <w:t>Previous item</w:t>
            </w:r>
          </w:p>
        </w:tc>
        <w:tc>
          <w:tcPr>
            <w:tcW w:w="4585" w:type="dxa"/>
            <w:vAlign w:val="center"/>
          </w:tcPr>
          <w:p w14:paraId="4F6B1E3F" w14:textId="49EFDBE1" w:rsidR="00646BBF" w:rsidRDefault="00646BBF" w:rsidP="00E35A47">
            <w:pPr>
              <w:pStyle w:val="BodyText"/>
              <w:spacing w:after="0"/>
            </w:pPr>
            <w:r>
              <w:t xml:space="preserve">Up </w:t>
            </w:r>
            <w:r w:rsidR="00E35A47">
              <w:t>a</w:t>
            </w:r>
            <w:r>
              <w:t>rrow or Previous thumb key</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odyText"/>
              <w:spacing w:after="0"/>
            </w:pPr>
            <w:r>
              <w:t>Next item</w:t>
            </w:r>
          </w:p>
        </w:tc>
        <w:tc>
          <w:tcPr>
            <w:tcW w:w="4585" w:type="dxa"/>
            <w:vAlign w:val="center"/>
          </w:tcPr>
          <w:p w14:paraId="2B6A3CCC" w14:textId="11D33197" w:rsidR="00646BBF" w:rsidRDefault="00646BBF" w:rsidP="00E35A47">
            <w:pPr>
              <w:pStyle w:val="BodyText"/>
              <w:spacing w:after="0"/>
            </w:pPr>
            <w:r>
              <w:t xml:space="preserve">Down </w:t>
            </w:r>
            <w:r w:rsidR="00E35A47">
              <w:t>a</w:t>
            </w:r>
            <w:r>
              <w:t>rrow or Next thumb key</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odyText"/>
              <w:spacing w:after="0"/>
            </w:pPr>
            <w:r>
              <w:t>Jump to any item in a list</w:t>
            </w:r>
          </w:p>
        </w:tc>
        <w:tc>
          <w:tcPr>
            <w:tcW w:w="4585" w:type="dxa"/>
            <w:vAlign w:val="center"/>
          </w:tcPr>
          <w:p w14:paraId="3DA1BFFC" w14:textId="77777777" w:rsidR="00646BBF" w:rsidRDefault="00646BBF" w:rsidP="006F7D8B">
            <w:pPr>
              <w:pStyle w:val="BodyText"/>
              <w:spacing w:after="0"/>
            </w:pPr>
            <w:r w:rsidRPr="005641A5">
              <w:t>Type the first letter of the item or app</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odyText"/>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BodyText"/>
              <w:spacing w:after="0"/>
            </w:pPr>
            <w:r>
              <w:t>Left or Right thumb key</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odyText"/>
              <w:spacing w:after="0"/>
            </w:pPr>
            <w:r>
              <w:lastRenderedPageBreak/>
              <w:t>Go to top</w:t>
            </w:r>
          </w:p>
        </w:tc>
        <w:tc>
          <w:tcPr>
            <w:tcW w:w="4585" w:type="dxa"/>
            <w:vAlign w:val="center"/>
          </w:tcPr>
          <w:p w14:paraId="3884A7C1" w14:textId="77777777" w:rsidR="00646BBF" w:rsidRDefault="00646BBF" w:rsidP="006F7D8B">
            <w:pPr>
              <w:pStyle w:val="BodyText"/>
              <w:spacing w:after="0"/>
            </w:pPr>
            <w:r>
              <w:t xml:space="preserve">Ctrl + </w:t>
            </w:r>
            <w:proofErr w:type="spellStart"/>
            <w:r>
              <w:t>Fn</w:t>
            </w:r>
            <w:proofErr w:type="spellEnd"/>
            <w:r>
              <w:t xml:space="preserve"> + Left arrow</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odyText"/>
              <w:spacing w:after="0"/>
            </w:pPr>
            <w:r>
              <w:t>Go to bottom</w:t>
            </w:r>
          </w:p>
        </w:tc>
        <w:tc>
          <w:tcPr>
            <w:tcW w:w="4585" w:type="dxa"/>
            <w:vAlign w:val="center"/>
          </w:tcPr>
          <w:p w14:paraId="036C915C" w14:textId="77777777" w:rsidR="00646BBF" w:rsidRDefault="00646BBF" w:rsidP="006F7D8B">
            <w:pPr>
              <w:pStyle w:val="BodyText"/>
              <w:spacing w:after="0"/>
            </w:pPr>
            <w:r>
              <w:t xml:space="preserve">Ctrl + </w:t>
            </w:r>
            <w:proofErr w:type="spellStart"/>
            <w:r>
              <w:t>Fn</w:t>
            </w:r>
            <w:proofErr w:type="spellEnd"/>
            <w:r>
              <w:t xml:space="preserve"> + Right arrow</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odyText"/>
              <w:spacing w:after="0"/>
            </w:pPr>
            <w:r>
              <w:t xml:space="preserve">Toggle </w:t>
            </w:r>
            <w:r w:rsidR="00E35A47">
              <w:t>b</w:t>
            </w:r>
            <w:r>
              <w:t>raille grade</w:t>
            </w:r>
          </w:p>
        </w:tc>
        <w:tc>
          <w:tcPr>
            <w:tcW w:w="4585" w:type="dxa"/>
            <w:vAlign w:val="center"/>
          </w:tcPr>
          <w:p w14:paraId="60C0E002" w14:textId="0A26CB08" w:rsidR="00646BBF" w:rsidRDefault="00646BBF" w:rsidP="006F7D8B">
            <w:pPr>
              <w:pStyle w:val="BodyText"/>
              <w:spacing w:after="0"/>
            </w:pPr>
            <w:r>
              <w:t xml:space="preserve">Ctrl + </w:t>
            </w:r>
            <w:proofErr w:type="spellStart"/>
            <w:r w:rsidR="007A2E65">
              <w:t>Fn</w:t>
            </w:r>
            <w:proofErr w:type="spellEnd"/>
            <w:r>
              <w:t xml:space="preserve"> +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odyText"/>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BodyText"/>
              <w:spacing w:after="0"/>
            </w:pPr>
            <w:r>
              <w:t xml:space="preserve">Ctrl + </w:t>
            </w:r>
            <w:proofErr w:type="spellStart"/>
            <w:r w:rsidR="007A2E65">
              <w:t>Fn</w:t>
            </w:r>
            <w:proofErr w:type="spellEnd"/>
            <w:r>
              <w:t xml:space="preserve"> + L</w:t>
            </w:r>
          </w:p>
        </w:tc>
      </w:tr>
      <w:tr w:rsidR="00891235" w14:paraId="11B63ED7" w14:textId="77777777" w:rsidTr="00B26025">
        <w:trPr>
          <w:trHeight w:val="360"/>
          <w:ins w:id="645" w:author="Maryse Legault" w:date="2024-11-12T15:18:00Z"/>
        </w:trPr>
        <w:tc>
          <w:tcPr>
            <w:tcW w:w="4045" w:type="dxa"/>
            <w:vAlign w:val="center"/>
          </w:tcPr>
          <w:p w14:paraId="080C841F" w14:textId="08399AC3" w:rsidR="00891235" w:rsidRDefault="00B26025" w:rsidP="006F7D8B">
            <w:pPr>
              <w:pStyle w:val="BodyText"/>
              <w:spacing w:after="0"/>
              <w:rPr>
                <w:ins w:id="646" w:author="Maryse Legault" w:date="2024-11-12T15:18:00Z" w16du:dateUtc="2024-11-12T20:18:00Z"/>
              </w:rPr>
            </w:pPr>
            <w:ins w:id="647" w:author="Maryse Legault" w:date="2024-11-12T15:19:00Z" w16du:dateUtc="2024-11-12T20:19:00Z">
              <w:r>
                <w:t>Toggle keyboard layout</w:t>
              </w:r>
            </w:ins>
          </w:p>
        </w:tc>
        <w:tc>
          <w:tcPr>
            <w:tcW w:w="4585" w:type="dxa"/>
            <w:vAlign w:val="center"/>
          </w:tcPr>
          <w:p w14:paraId="63356024" w14:textId="14C27035" w:rsidR="00891235" w:rsidRDefault="00CD1AF9" w:rsidP="006F7D8B">
            <w:pPr>
              <w:pStyle w:val="BodyText"/>
              <w:spacing w:after="0"/>
              <w:rPr>
                <w:ins w:id="648" w:author="Maryse Legault" w:date="2024-11-12T15:18:00Z" w16du:dateUtc="2024-11-12T20:18:00Z"/>
              </w:rPr>
            </w:pPr>
            <w:ins w:id="649" w:author="Maryse Legault" w:date="2024-11-12T15:20:00Z" w16du:dateUtc="2024-11-12T20:20:00Z">
              <w:r>
                <w:t xml:space="preserve">Ctrl + Space </w:t>
              </w:r>
            </w:ins>
          </w:p>
        </w:tc>
      </w:tr>
      <w:tr w:rsidR="00646BBF" w14:paraId="19C4EC23" w14:textId="77777777" w:rsidTr="00B26025">
        <w:trPr>
          <w:trHeight w:val="360"/>
        </w:trPr>
        <w:tc>
          <w:tcPr>
            <w:tcW w:w="4045" w:type="dxa"/>
            <w:vAlign w:val="center"/>
          </w:tcPr>
          <w:p w14:paraId="2A687719" w14:textId="77777777" w:rsidR="00646BBF" w:rsidRDefault="00646BBF" w:rsidP="006F7D8B">
            <w:pPr>
              <w:pStyle w:val="BodyText"/>
              <w:spacing w:after="0"/>
            </w:pPr>
            <w:r>
              <w:t>Battery level</w:t>
            </w:r>
          </w:p>
        </w:tc>
        <w:tc>
          <w:tcPr>
            <w:tcW w:w="4585" w:type="dxa"/>
            <w:vAlign w:val="center"/>
          </w:tcPr>
          <w:p w14:paraId="04ADC756" w14:textId="54206BC3" w:rsidR="00646BBF" w:rsidRDefault="00646BBF" w:rsidP="006F7D8B">
            <w:pPr>
              <w:pStyle w:val="BodyText"/>
              <w:spacing w:after="0"/>
            </w:pPr>
            <w:r>
              <w:t xml:space="preserve">Ctrl + </w:t>
            </w:r>
            <w:proofErr w:type="spellStart"/>
            <w:r w:rsidR="007A2E65">
              <w:t>Fn</w:t>
            </w:r>
            <w:proofErr w:type="spellEnd"/>
            <w:r>
              <w:t xml:space="preserve"> +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odyText"/>
              <w:spacing w:after="0"/>
            </w:pPr>
            <w:r>
              <w:t>Context menu</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odyText"/>
              <w:spacing w:after="0"/>
            </w:pPr>
            <w:r>
              <w:t>Main menu</w:t>
            </w:r>
          </w:p>
        </w:tc>
        <w:tc>
          <w:tcPr>
            <w:tcW w:w="4585" w:type="dxa"/>
            <w:vAlign w:val="center"/>
          </w:tcPr>
          <w:p w14:paraId="40FA6058" w14:textId="09A9DA17" w:rsidR="00646BBF" w:rsidRDefault="00646BBF" w:rsidP="006F7D8B">
            <w:pPr>
              <w:pStyle w:val="BodyText"/>
              <w:spacing w:after="0"/>
            </w:pPr>
            <w:r>
              <w:t xml:space="preserve">Windows key, Home button, or Ctrl + </w:t>
            </w:r>
            <w:proofErr w:type="spellStart"/>
            <w:r w:rsidR="007A2E65">
              <w:t>Fn</w:t>
            </w:r>
            <w:proofErr w:type="spellEnd"/>
            <w:r>
              <w:t xml:space="preserve"> +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odyText"/>
              <w:spacing w:after="0"/>
            </w:pPr>
            <w:r>
              <w:t>System information</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odyText"/>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BodyText"/>
              <w:spacing w:after="0"/>
            </w:pPr>
            <w:r>
              <w:t xml:space="preserve">F12 </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odyText"/>
              <w:spacing w:after="0"/>
            </w:pPr>
            <w:r>
              <w:t>Time</w:t>
            </w:r>
          </w:p>
        </w:tc>
        <w:tc>
          <w:tcPr>
            <w:tcW w:w="4585" w:type="dxa"/>
            <w:vAlign w:val="center"/>
          </w:tcPr>
          <w:p w14:paraId="017800A5" w14:textId="7F9848EF" w:rsidR="00646BBF" w:rsidRDefault="00646BBF" w:rsidP="006F7D8B">
            <w:pPr>
              <w:pStyle w:val="BodyText"/>
              <w:spacing w:after="0"/>
            </w:pPr>
            <w:r w:rsidRPr="005641A5">
              <w:t xml:space="preserve">Ctrl + </w:t>
            </w:r>
            <w:proofErr w:type="spellStart"/>
            <w:r w:rsidR="007A2E65">
              <w:t>Fn</w:t>
            </w:r>
            <w:proofErr w:type="spellEnd"/>
            <w:r w:rsidRPr="005641A5">
              <w:t xml:space="preserve"> +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odyText"/>
              <w:spacing w:after="0"/>
            </w:pPr>
            <w:r>
              <w:t>Date</w:t>
            </w:r>
          </w:p>
        </w:tc>
        <w:tc>
          <w:tcPr>
            <w:tcW w:w="4585" w:type="dxa"/>
            <w:vAlign w:val="center"/>
          </w:tcPr>
          <w:p w14:paraId="7292930C" w14:textId="1032E9F8" w:rsidR="00646BBF" w:rsidRDefault="00646BBF" w:rsidP="006F7D8B">
            <w:pPr>
              <w:pStyle w:val="BodyText"/>
              <w:spacing w:after="0"/>
            </w:pPr>
            <w:r w:rsidRPr="005641A5">
              <w:t xml:space="preserve">Ctrl + </w:t>
            </w:r>
            <w:proofErr w:type="spellStart"/>
            <w:r w:rsidR="007A2E65">
              <w:t>Fn</w:t>
            </w:r>
            <w:proofErr w:type="spellEnd"/>
            <w:r w:rsidRPr="005641A5">
              <w:t xml:space="preserve"> +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odyText"/>
              <w:spacing w:after="0"/>
            </w:pPr>
            <w:r>
              <w:t>Eject media</w:t>
            </w:r>
          </w:p>
        </w:tc>
        <w:tc>
          <w:tcPr>
            <w:tcW w:w="4585" w:type="dxa"/>
            <w:vAlign w:val="center"/>
          </w:tcPr>
          <w:p w14:paraId="5C268E59" w14:textId="0C468D5D" w:rsidR="00646BBF" w:rsidRDefault="00646BBF" w:rsidP="006F7D8B">
            <w:pPr>
              <w:pStyle w:val="BodyText"/>
              <w:spacing w:after="0"/>
            </w:pPr>
            <w:r w:rsidRPr="005641A5">
              <w:t xml:space="preserve">Ctrl + </w:t>
            </w:r>
            <w:proofErr w:type="spellStart"/>
            <w:r w:rsidR="007A2E65">
              <w:t>Fn</w:t>
            </w:r>
            <w:proofErr w:type="spellEnd"/>
            <w:r w:rsidRPr="005641A5">
              <w:t xml:space="preserve"> +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odyText"/>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BodyText"/>
              <w:spacing w:after="0"/>
            </w:pPr>
            <w:r>
              <w:t xml:space="preserve">Ctrl + </w:t>
            </w:r>
            <w:proofErr w:type="spellStart"/>
            <w:r>
              <w:t>Fn</w:t>
            </w:r>
            <w:proofErr w:type="spellEnd"/>
            <w:r>
              <w:t xml:space="preserve"> + </w:t>
            </w:r>
            <w:r w:rsidR="00074BF9">
              <w:t>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odyText"/>
              <w:spacing w:after="0"/>
            </w:pPr>
            <w:r>
              <w:t>Create a quick braille note</w:t>
            </w:r>
          </w:p>
        </w:tc>
        <w:tc>
          <w:tcPr>
            <w:tcW w:w="4585" w:type="dxa"/>
            <w:vAlign w:val="center"/>
          </w:tcPr>
          <w:p w14:paraId="48498BF2" w14:textId="25EE17AE" w:rsidR="001163B4" w:rsidRDefault="00AD77B8" w:rsidP="006F7D8B">
            <w:pPr>
              <w:pStyle w:val="BodyText"/>
              <w:spacing w:after="0"/>
            </w:pPr>
            <w:r>
              <w:t xml:space="preserve">Ctrl + </w:t>
            </w:r>
            <w:proofErr w:type="spellStart"/>
            <w:r w:rsidR="0092743E">
              <w:t>Fn</w:t>
            </w:r>
            <w:proofErr w:type="spellEnd"/>
            <w:r>
              <w:t xml:space="preserve"> +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odyText"/>
              <w:spacing w:after="0"/>
            </w:pPr>
            <w:r w:rsidRPr="00F85551">
              <w:t>Search for WIFI</w:t>
            </w:r>
          </w:p>
        </w:tc>
        <w:tc>
          <w:tcPr>
            <w:tcW w:w="4585" w:type="dxa"/>
            <w:vAlign w:val="center"/>
          </w:tcPr>
          <w:p w14:paraId="6F76C336" w14:textId="52216A89" w:rsidR="00F92C4E" w:rsidRPr="00BB45F1" w:rsidRDefault="00F92C4E" w:rsidP="00F92C4E">
            <w:pPr>
              <w:pStyle w:val="BodyText"/>
              <w:spacing w:after="0"/>
            </w:pPr>
            <w:proofErr w:type="spellStart"/>
            <w:r w:rsidRPr="00F85551">
              <w:t>Fn</w:t>
            </w:r>
            <w:proofErr w:type="spellEnd"/>
            <w:r w:rsidRPr="00F85551">
              <w:t xml:space="preserve">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odyText"/>
            </w:pPr>
            <w:r w:rsidRPr="00B31CA5">
              <w:t>Sticky Keys enabled/disabled</w:t>
            </w:r>
          </w:p>
        </w:tc>
        <w:tc>
          <w:tcPr>
            <w:tcW w:w="4585" w:type="dxa"/>
            <w:vAlign w:val="center"/>
          </w:tcPr>
          <w:p w14:paraId="0D2D14DE" w14:textId="2E028046" w:rsidR="0F08CD41" w:rsidRPr="00B31CA5" w:rsidRDefault="29BB55F5" w:rsidP="4F632D7E">
            <w:pPr>
              <w:pStyle w:val="BodyText"/>
            </w:pPr>
            <w:r w:rsidRPr="00B31CA5">
              <w:t xml:space="preserve">Shift key five </w:t>
            </w:r>
            <w:r w:rsidR="00B31CA5">
              <w:t xml:space="preserve">(5) </w:t>
            </w:r>
            <w:r w:rsidRPr="00B31CA5">
              <w:t>times</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odyText"/>
            </w:pPr>
            <w:r>
              <w:t>Help</w:t>
            </w:r>
          </w:p>
        </w:tc>
        <w:tc>
          <w:tcPr>
            <w:tcW w:w="4585" w:type="dxa"/>
            <w:vAlign w:val="center"/>
          </w:tcPr>
          <w:p w14:paraId="0ADEE170" w14:textId="2F8D4285" w:rsidR="00DD63D2" w:rsidRPr="00B31CA5" w:rsidRDefault="00DD63D2" w:rsidP="4F632D7E">
            <w:pPr>
              <w:pStyle w:val="BodyText"/>
            </w:pPr>
            <w:r>
              <w:t>F1</w:t>
            </w:r>
            <w:r w:rsidR="006C4ABE">
              <w:t xml:space="preserve"> or Alt</w:t>
            </w:r>
            <w:ins w:id="650" w:author="Simon Dufour Boisvert" w:date="2024-11-18T16:04:00Z" w16du:dateUtc="2024-11-18T21:04:00Z">
              <w:r w:rsidR="009E7F76">
                <w:t xml:space="preserve"> </w:t>
              </w:r>
            </w:ins>
            <w:r w:rsidR="006C4ABE">
              <w:t>+</w:t>
            </w:r>
            <w:ins w:id="651" w:author="Simon Dufour Boisvert" w:date="2024-11-18T16:04:00Z" w16du:dateUtc="2024-11-18T21:04:00Z">
              <w:r w:rsidR="009E7F76">
                <w:t xml:space="preserve"> </w:t>
              </w:r>
            </w:ins>
            <w:ins w:id="652" w:author="Simon Dufour Boisvert" w:date="2024-11-18T16:03:00Z" w16du:dateUtc="2024-11-18T21:03:00Z">
              <w:r w:rsidR="00D820BA">
                <w:t>Shift</w:t>
              </w:r>
            </w:ins>
            <w:ins w:id="653" w:author="Simon Dufour Boisvert" w:date="2024-11-18T16:04:00Z" w16du:dateUtc="2024-11-18T21:04:00Z">
              <w:r w:rsidR="00D820BA">
                <w:t xml:space="preserve"> </w:t>
              </w:r>
            </w:ins>
            <w:r w:rsidR="006C4ABE">
              <w:t>+</w:t>
            </w:r>
            <w:ins w:id="654" w:author="Simon Dufour Boisvert" w:date="2024-11-18T16:05:00Z" w16du:dateUtc="2024-11-18T21:05:00Z">
              <w:r w:rsidR="00676B3C">
                <w:t xml:space="preserve"> </w:t>
              </w:r>
            </w:ins>
            <w:r w:rsidR="006C4ABE">
              <w:t>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odyText"/>
            </w:pPr>
            <w:ins w:id="655" w:author="Maryse Legault" w:date="2024-11-12T15:06:00Z" w16du:dateUtc="2024-11-12T20:06:00Z">
              <w:r>
                <w:t>Volume up</w:t>
              </w:r>
            </w:ins>
          </w:p>
        </w:tc>
        <w:tc>
          <w:tcPr>
            <w:tcW w:w="4585" w:type="dxa"/>
            <w:vAlign w:val="center"/>
          </w:tcPr>
          <w:p w14:paraId="096DDF94" w14:textId="4ECB51E5" w:rsidR="002D54E4" w:rsidRDefault="005824E7" w:rsidP="4F632D7E">
            <w:pPr>
              <w:pStyle w:val="BodyTex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odyText"/>
            </w:pPr>
            <w:ins w:id="656" w:author="Maryse Legault" w:date="2024-11-12T15:08:00Z" w16du:dateUtc="2024-11-12T20:08:00Z">
              <w:r>
                <w:t>Vol</w:t>
              </w:r>
            </w:ins>
            <w:ins w:id="657" w:author="Maryse Legault" w:date="2024-11-12T15:09:00Z" w16du:dateUtc="2024-11-12T20:09:00Z">
              <w:r>
                <w:t>ume down</w:t>
              </w:r>
            </w:ins>
          </w:p>
        </w:tc>
        <w:tc>
          <w:tcPr>
            <w:tcW w:w="4585" w:type="dxa"/>
            <w:vAlign w:val="center"/>
          </w:tcPr>
          <w:p w14:paraId="0360C05C" w14:textId="3A4E5AA9" w:rsidR="005824E7" w:rsidRDefault="005824E7" w:rsidP="4F632D7E">
            <w:pPr>
              <w:pStyle w:val="BodyTex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odyText"/>
            </w:pPr>
            <w:r>
              <w:t xml:space="preserve">Increase speed </w:t>
            </w:r>
          </w:p>
        </w:tc>
        <w:tc>
          <w:tcPr>
            <w:tcW w:w="4585" w:type="dxa"/>
            <w:vAlign w:val="center"/>
          </w:tcPr>
          <w:p w14:paraId="29930CA1" w14:textId="3C590ACB" w:rsidR="005824E7" w:rsidRDefault="007F0F12" w:rsidP="4F632D7E">
            <w:pPr>
              <w:pStyle w:val="BodyText"/>
            </w:pPr>
            <w:r>
              <w:t xml:space="preserve">Ctrl + </w:t>
            </w:r>
            <w:proofErr w:type="spellStart"/>
            <w:ins w:id="658" w:author="Simon Dufour Boisvert" w:date="2024-11-18T16:09:00Z" w16du:dateUtc="2024-11-18T21:09:00Z">
              <w:r w:rsidR="00305FD7">
                <w:t>Fn</w:t>
              </w:r>
            </w:ins>
            <w:proofErr w:type="spellEnd"/>
            <w:r>
              <w:t xml:space="preserve"> +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odyText"/>
            </w:pPr>
            <w:r>
              <w:t>D</w:t>
            </w:r>
            <w:r w:rsidR="00DC4FA9">
              <w:t>e</w:t>
            </w:r>
            <w:r>
              <w:t xml:space="preserve">crease </w:t>
            </w:r>
            <w:ins w:id="659" w:author="Maryse Legault" w:date="2024-11-12T15:12:00Z" w16du:dateUtc="2024-11-12T20:12:00Z">
              <w:r>
                <w:t xml:space="preserve">speed </w:t>
              </w:r>
            </w:ins>
          </w:p>
        </w:tc>
        <w:tc>
          <w:tcPr>
            <w:tcW w:w="4585" w:type="dxa"/>
            <w:vAlign w:val="center"/>
          </w:tcPr>
          <w:p w14:paraId="4B12878A" w14:textId="16CAC35A" w:rsidR="007F0F12" w:rsidRDefault="007F0F12" w:rsidP="4F632D7E">
            <w:pPr>
              <w:pStyle w:val="BodyText"/>
            </w:pPr>
            <w:r>
              <w:t xml:space="preserve">Ctrl + </w:t>
            </w:r>
            <w:proofErr w:type="spellStart"/>
            <w:ins w:id="660" w:author="Simon Dufour Boisvert" w:date="2024-11-18T16:09:00Z" w16du:dateUtc="2024-11-18T21:09:00Z">
              <w:r w:rsidR="00402C6A">
                <w:t>Fn</w:t>
              </w:r>
            </w:ins>
            <w:proofErr w:type="spellEnd"/>
            <w:r>
              <w:t xml:space="preserve"> +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odyText"/>
            </w:pPr>
            <w:r>
              <w:t>List all the paired audio devices</w:t>
            </w:r>
          </w:p>
        </w:tc>
        <w:tc>
          <w:tcPr>
            <w:tcW w:w="4585" w:type="dxa"/>
            <w:vAlign w:val="center"/>
          </w:tcPr>
          <w:p w14:paraId="0439246E" w14:textId="789654AD" w:rsidR="002A5ADA" w:rsidRDefault="008A2499" w:rsidP="4F632D7E">
            <w:pPr>
              <w:pStyle w:val="BodyText"/>
            </w:pPr>
            <w:r>
              <w:t xml:space="preserve">Ctrl + </w:t>
            </w:r>
            <w:proofErr w:type="spellStart"/>
            <w:r>
              <w:t>F</w:t>
            </w:r>
            <w:r w:rsidR="00FB25FF">
              <w:t>n</w:t>
            </w:r>
            <w:proofErr w:type="spellEnd"/>
            <w:r>
              <w:t xml:space="preserve"> + A</w:t>
            </w:r>
          </w:p>
        </w:tc>
      </w:tr>
    </w:tbl>
    <w:p w14:paraId="503CFCC8" w14:textId="77777777" w:rsidR="00AD2264" w:rsidRDefault="00AD2264" w:rsidP="00AD2264">
      <w:pPr>
        <w:pStyle w:val="Heading1"/>
      </w:pPr>
      <w:bookmarkStart w:id="661" w:name="_Toc181193270"/>
      <w:bookmarkStart w:id="662" w:name="_Refd18e1364"/>
      <w:bookmarkStart w:id="663" w:name="_Tocd18e1364"/>
      <w:bookmarkStart w:id="664" w:name="_Toc169275117"/>
      <w:r>
        <w:t>Connectivity</w:t>
      </w:r>
      <w:bookmarkEnd w:id="661"/>
    </w:p>
    <w:p w14:paraId="4EBA658A" w14:textId="6DDEBFFF" w:rsidR="00AD2264" w:rsidRPr="00E570F6" w:rsidRDefault="00AD2264" w:rsidP="00AD2264">
      <w:pPr>
        <w:pStyle w:val="Heading2"/>
      </w:pPr>
      <w:bookmarkStart w:id="665" w:name="_Toc181193271"/>
      <w:r>
        <w:t xml:space="preserve">Connecting </w:t>
      </w:r>
      <w:r w:rsidR="0009502D">
        <w:t xml:space="preserve">Mantis Q40 </w:t>
      </w:r>
      <w:r>
        <w:t>to a Wi-Fi network</w:t>
      </w:r>
      <w:bookmarkEnd w:id="665"/>
    </w:p>
    <w:p w14:paraId="5FD633A6" w14:textId="1E4B92D4" w:rsidR="00AD2264" w:rsidRDefault="0009502D" w:rsidP="00AD2264">
      <w:pPr>
        <w:rPr>
          <w:rStyle w:val="Strong"/>
        </w:rPr>
      </w:pPr>
      <w:r>
        <w:rPr>
          <w:rStyle w:val="Strong"/>
        </w:rPr>
        <w:t>Mantis Q</w:t>
      </w:r>
      <w:r w:rsidR="00C275C9">
        <w:rPr>
          <w:rStyle w:val="Strong"/>
        </w:rPr>
        <w:t xml:space="preserve">40 </w:t>
      </w:r>
      <w:r w:rsidR="00AD2264">
        <w:rPr>
          <w:rStyle w:val="Strong"/>
        </w:rPr>
        <w:t>can be connected to a Wi-Fi network. It can be very useful to download voices, and it is mandatory to access some apps (for example, Wikipedia and Wiktionary).</w:t>
      </w:r>
    </w:p>
    <w:p w14:paraId="37886350" w14:textId="3AEFA262" w:rsidR="00AD2264" w:rsidRDefault="00AD2264" w:rsidP="00AD2264">
      <w:pPr>
        <w:rPr>
          <w:rStyle w:val="Strong"/>
        </w:rPr>
      </w:pPr>
      <w:r>
        <w:rPr>
          <w:rStyle w:val="Strong"/>
        </w:rPr>
        <w:t>To access the Wi-Fi settings, when on the Main menu,</w:t>
      </w:r>
      <w:r w:rsidR="00BE476A">
        <w:rPr>
          <w:rStyle w:val="Strong"/>
        </w:rPr>
        <w:t xml:space="preserve"> navigate using the left and right thumb keys until attaining the </w:t>
      </w:r>
      <w:proofErr w:type="gramStart"/>
      <w:r w:rsidR="00BE476A">
        <w:rPr>
          <w:rStyle w:val="Strong"/>
        </w:rPr>
        <w:t>Settings</w:t>
      </w:r>
      <w:proofErr w:type="gramEnd"/>
      <w:r w:rsidR="00372D8F">
        <w:rPr>
          <w:rStyle w:val="Strong"/>
        </w:rPr>
        <w:t xml:space="preserve">, then press Enter. </w:t>
      </w:r>
      <w:r>
        <w:rPr>
          <w:rStyle w:val="Strong"/>
        </w:rPr>
        <w:t xml:space="preserve">Then, in the list that is displayed, navigate with the </w:t>
      </w:r>
      <w:r w:rsidR="00372D8F">
        <w:rPr>
          <w:rStyle w:val="Strong"/>
        </w:rPr>
        <w:t xml:space="preserve">left </w:t>
      </w:r>
      <w:r>
        <w:rPr>
          <w:rStyle w:val="Strong"/>
        </w:rPr>
        <w:t xml:space="preserve">and </w:t>
      </w:r>
      <w:r w:rsidR="00372D8F">
        <w:rPr>
          <w:rStyle w:val="Strong"/>
        </w:rPr>
        <w:t xml:space="preserve">right </w:t>
      </w:r>
      <w:r>
        <w:rPr>
          <w:rStyle w:val="Strong"/>
        </w:rPr>
        <w:t xml:space="preserve">thumb keys until </w:t>
      </w:r>
      <w:r w:rsidR="0097236E">
        <w:rPr>
          <w:rStyle w:val="Strong"/>
        </w:rPr>
        <w:t>reaching</w:t>
      </w:r>
      <w:r>
        <w:rPr>
          <w:rStyle w:val="Strong"/>
        </w:rPr>
        <w:t xml:space="preserve"> the Wi-Fi option, then press Enter or any cursor-routing key to enter in this menu. </w:t>
      </w:r>
    </w:p>
    <w:p w14:paraId="0656BF25" w14:textId="69E4B2A3" w:rsidR="00AD2264" w:rsidRDefault="00AD2264" w:rsidP="00AD2264">
      <w:pPr>
        <w:pStyle w:val="ListParagraph"/>
        <w:numPr>
          <w:ilvl w:val="0"/>
          <w:numId w:val="75"/>
        </w:numPr>
        <w:rPr>
          <w:rStyle w:val="Strong"/>
        </w:rPr>
      </w:pPr>
      <w:r>
        <w:rPr>
          <w:rStyle w:val="Strong"/>
        </w:rPr>
        <w:lastRenderedPageBreak/>
        <w:t xml:space="preserve">Activate and deactivate Wi-Fi: The first item of the Wi-Fi menu is labelled Wi-Fi. If it is enabled, it will be indicated “on”. Click on this option with the cursor-routing keys </w:t>
      </w:r>
      <w:r w:rsidR="008A341B">
        <w:rPr>
          <w:rStyle w:val="Strong"/>
        </w:rPr>
        <w:t xml:space="preserve">or the Enter key </w:t>
      </w:r>
      <w:r>
        <w:rPr>
          <w:rStyle w:val="Strong"/>
        </w:rPr>
        <w:t xml:space="preserve">and it will deactivate the Wi-Fi capability. Click again on this option with the cursor-routing keys </w:t>
      </w:r>
      <w:r w:rsidR="00317B96">
        <w:rPr>
          <w:rStyle w:val="Strong"/>
        </w:rPr>
        <w:t xml:space="preserve">or the Enter key </w:t>
      </w:r>
      <w:r>
        <w:rPr>
          <w:rStyle w:val="Strong"/>
        </w:rPr>
        <w:t>to reactivate it.</w:t>
      </w:r>
    </w:p>
    <w:p w14:paraId="48EFA211" w14:textId="78C281E9" w:rsidR="00AD2264" w:rsidRDefault="00AD2264" w:rsidP="00AD2264">
      <w:pPr>
        <w:pStyle w:val="ListParagraph"/>
        <w:numPr>
          <w:ilvl w:val="0"/>
          <w:numId w:val="75"/>
        </w:numPr>
        <w:rPr>
          <w:rStyle w:val="Strong"/>
        </w:rPr>
      </w:pPr>
      <w:r>
        <w:rPr>
          <w:rStyle w:val="Strong"/>
        </w:rPr>
        <w:t>Status: In this subsection, you will find the SSID (the name of the Wi-Fi network in which you are connected if any), the signal strength, the IP address and the Mac address.</w:t>
      </w:r>
    </w:p>
    <w:p w14:paraId="2C2945C9" w14:textId="77777777" w:rsidR="00AD2264" w:rsidRDefault="00AD2264" w:rsidP="00AD2264">
      <w:pPr>
        <w:pStyle w:val="ListParagraph"/>
        <w:numPr>
          <w:ilvl w:val="0"/>
          <w:numId w:val="75"/>
        </w:numPr>
        <w:rPr>
          <w:rStyle w:val="Strong"/>
        </w:rPr>
      </w:pPr>
      <w:r>
        <w:rPr>
          <w:rStyle w:val="Strong"/>
        </w:rPr>
        <w:t xml:space="preserve">New Connection: In this subsection, you can search for new connections. The device can scan for SSID (it will list all the available networks in your vicinity), it can establish a WPS connection (by using the WPS option on your router) and it can manually connect (by allowing you to enter the information about the network to which you want to connect). When selecting a network in the list, you will have to enter the password associated to this specific network, then press Enter to validate the connection. If the password is accurate and the connection successful, you will be </w:t>
      </w:r>
      <w:proofErr w:type="gramStart"/>
      <w:r>
        <w:rPr>
          <w:rStyle w:val="Strong"/>
        </w:rPr>
        <w:t>informed</w:t>
      </w:r>
      <w:proofErr w:type="gramEnd"/>
      <w:r>
        <w:rPr>
          <w:rStyle w:val="Strong"/>
        </w:rPr>
        <w:t xml:space="preserve"> and the connection will be established. If it fails, an error message will be </w:t>
      </w:r>
      <w:proofErr w:type="gramStart"/>
      <w:r>
        <w:rPr>
          <w:rStyle w:val="Strong"/>
        </w:rPr>
        <w:t>displayed</w:t>
      </w:r>
      <w:proofErr w:type="gramEnd"/>
      <w:r>
        <w:rPr>
          <w:rStyle w:val="Strong"/>
        </w:rPr>
        <w:t xml:space="preserve"> and you will be prompted to enter the password again.</w:t>
      </w:r>
    </w:p>
    <w:p w14:paraId="4667012B" w14:textId="77777777" w:rsidR="00AD2264" w:rsidRDefault="00AD2264" w:rsidP="00AD2264">
      <w:pPr>
        <w:pStyle w:val="ListParagraph"/>
        <w:numPr>
          <w:ilvl w:val="0"/>
          <w:numId w:val="75"/>
        </w:numPr>
        <w:rPr>
          <w:rStyle w:val="Strong"/>
        </w:rPr>
      </w:pPr>
      <w:r>
        <w:rPr>
          <w:rStyle w:val="Strong"/>
        </w:rPr>
        <w:t>Launch connection: In this list, you will see the networks with which you connected your device before. Press Enter or any cursor-routing key on one of them to establish the connection.</w:t>
      </w:r>
    </w:p>
    <w:p w14:paraId="78A49D98" w14:textId="77777777" w:rsidR="00AD2264" w:rsidRDefault="00AD2264" w:rsidP="00AD2264">
      <w:pPr>
        <w:pStyle w:val="ListParagraph"/>
        <w:numPr>
          <w:ilvl w:val="0"/>
          <w:numId w:val="75"/>
        </w:numPr>
        <w:rPr>
          <w:rStyle w:val="Strong"/>
        </w:rPr>
      </w:pPr>
      <w:r>
        <w:rPr>
          <w:rStyle w:val="Strong"/>
        </w:rPr>
        <w:t>Delete connection: In this list, all the networks with which you connected the device before will be displayed. Press Enter or any cursor-routing key on the network that you want to delete, and the network will be deleted.</w:t>
      </w:r>
    </w:p>
    <w:p w14:paraId="5E3EBB4A" w14:textId="77777777" w:rsidR="00AD2264" w:rsidRDefault="00AD2264" w:rsidP="00AD2264">
      <w:pPr>
        <w:pStyle w:val="ListParagraph"/>
        <w:numPr>
          <w:ilvl w:val="0"/>
          <w:numId w:val="75"/>
        </w:numPr>
        <w:rPr>
          <w:rStyle w:val="Strong"/>
        </w:rPr>
      </w:pPr>
      <w:r>
        <w:rPr>
          <w:rStyle w:val="Strong"/>
        </w:rPr>
        <w:t>Network settings: It allows to modify some technical settings about the network to which you are connected, for example, the DHCP.</w:t>
      </w:r>
    </w:p>
    <w:p w14:paraId="27A3F574" w14:textId="498BA988" w:rsidR="00AD2264" w:rsidRDefault="00AD2264" w:rsidP="00AD2264">
      <w:pPr>
        <w:pStyle w:val="ListParagraph"/>
        <w:numPr>
          <w:ilvl w:val="0"/>
          <w:numId w:val="75"/>
        </w:numPr>
        <w:rPr>
          <w:rStyle w:val="Strong"/>
        </w:rPr>
      </w:pPr>
      <w:r>
        <w:rPr>
          <w:rStyle w:val="Strong"/>
        </w:rPr>
        <w:t>Import Wi-Fi configuration: You can import a Wi-Fi configuration from another device. To perform this operation, you will have to connect a USB thumb drive</w:t>
      </w:r>
      <w:ins w:id="666" w:author="Jérôme Plante" w:date="2024-11-18T18:00:00Z" w16du:dateUtc="2024-11-18T23:00:00Z">
        <w:r w:rsidR="00873F22">
          <w:rPr>
            <w:rStyle w:val="Strong"/>
          </w:rPr>
          <w:t xml:space="preserve"> </w:t>
        </w:r>
      </w:ins>
      <w:ins w:id="667" w:author="Simon Dufour Boisvert" w:date="2024-11-18T16:13:00Z" w16du:dateUtc="2024-11-18T21:13:00Z">
        <w:r w:rsidR="001B0EBD">
          <w:rPr>
            <w:rStyle w:val="Strong"/>
          </w:rPr>
          <w:t>or SD car</w:t>
        </w:r>
      </w:ins>
      <w:ins w:id="668" w:author="Jérôme Plante" w:date="2024-11-18T18:00:00Z" w16du:dateUtc="2024-11-18T23:00:00Z">
        <w:r w:rsidR="00873F22">
          <w:rPr>
            <w:rStyle w:val="Strong"/>
          </w:rPr>
          <w:t>d</w:t>
        </w:r>
      </w:ins>
      <w:r>
        <w:rPr>
          <w:rStyle w:val="Strong"/>
        </w:rPr>
        <w:t xml:space="preserve"> to your device.</w:t>
      </w:r>
    </w:p>
    <w:p w14:paraId="580C2860" w14:textId="77777777" w:rsidR="00AD2264" w:rsidRDefault="00AD2264" w:rsidP="00AD2264">
      <w:pPr>
        <w:pStyle w:val="ListParagraph"/>
        <w:numPr>
          <w:ilvl w:val="0"/>
          <w:numId w:val="75"/>
        </w:numPr>
        <w:rPr>
          <w:rStyle w:val="Strong"/>
        </w:rPr>
      </w:pPr>
      <w:r>
        <w:rPr>
          <w:rStyle w:val="Strong"/>
        </w:rPr>
        <w:t>Validate connection: this option allows to test the connection with which your device is connected, to validate that it works properly. You will be informed of the success or failure of this procedure.</w:t>
      </w:r>
    </w:p>
    <w:p w14:paraId="6575BE6B" w14:textId="40E9AA5A" w:rsidR="00AD2264" w:rsidRDefault="00AD2264" w:rsidP="00AD2264">
      <w:pPr>
        <w:pStyle w:val="Heading2"/>
        <w:rPr>
          <w:rStyle w:val="Strong"/>
        </w:rPr>
      </w:pPr>
      <w:bookmarkStart w:id="669" w:name="_Connecting_Mantis_Q40"/>
      <w:bookmarkStart w:id="670" w:name="_Toc181193272"/>
      <w:bookmarkEnd w:id="669"/>
      <w:r>
        <w:rPr>
          <w:rStyle w:val="Strong"/>
        </w:rPr>
        <w:t xml:space="preserve">Connecting </w:t>
      </w:r>
      <w:r w:rsidR="001D44BA">
        <w:rPr>
          <w:rStyle w:val="Strong"/>
        </w:rPr>
        <w:t xml:space="preserve">Mantis Q40 </w:t>
      </w:r>
      <w:r>
        <w:rPr>
          <w:rStyle w:val="Strong"/>
        </w:rPr>
        <w:t>to a Bluetooth device</w:t>
      </w:r>
      <w:bookmarkEnd w:id="670"/>
    </w:p>
    <w:p w14:paraId="7116FD03" w14:textId="745E8888" w:rsidR="00AD2264" w:rsidRDefault="00ED70D3" w:rsidP="00AD2264">
      <w:pPr>
        <w:rPr>
          <w:rStyle w:val="Strong"/>
        </w:rPr>
      </w:pPr>
      <w:r>
        <w:rPr>
          <w:rStyle w:val="Strong"/>
        </w:rPr>
        <w:t>Mantis Q40</w:t>
      </w:r>
      <w:r w:rsidR="00AD2264">
        <w:rPr>
          <w:rStyle w:val="Strong"/>
        </w:rPr>
        <w:t xml:space="preserve"> can be used with Bluetooth devices. Some of them can be accessed via the Terminal (see </w:t>
      </w:r>
      <w:r w:rsidR="00AD2264">
        <w:fldChar w:fldCharType="begin"/>
      </w:r>
      <w:ins w:id="671" w:author="Jérôme Plante" w:date="2024-11-01T16:47:00Z" w16du:dateUtc="2024-11-01T20:47:00Z">
        <w:r w:rsidR="006373A3">
          <w:rPr>
            <w:rStyle w:val="Strong"/>
          </w:rPr>
          <w:instrText>HYPERLINK  \l "_Connecting_by_Bluetooth"</w:instrText>
        </w:r>
      </w:ins>
      <w:r w:rsidR="00AD2264">
        <w:fldChar w:fldCharType="separate"/>
      </w:r>
      <w:r w:rsidR="006373A3">
        <w:rPr>
          <w:rStyle w:val="Hyperlink"/>
        </w:rPr>
        <w:t>section "Connecting by Bluetooth"</w:t>
      </w:r>
      <w:r w:rsidR="00AD2264">
        <w:rPr>
          <w:rStyle w:val="Hyperlink"/>
        </w:rPr>
        <w:fldChar w:fldCharType="end"/>
      </w:r>
      <w:r w:rsidR="008702D7">
        <w:rPr>
          <w:rStyle w:val="Strong"/>
        </w:rPr>
        <w:t xml:space="preserve"> to know how to connect your Mantis Q40 to another device using a screen reader</w:t>
      </w:r>
      <w:r w:rsidR="00AD2264">
        <w:rPr>
          <w:rStyle w:val="Strong"/>
        </w:rPr>
        <w:t xml:space="preserve">). For audio devices, you </w:t>
      </w:r>
      <w:proofErr w:type="gramStart"/>
      <w:r w:rsidR="00AD2264">
        <w:rPr>
          <w:rStyle w:val="Strong"/>
        </w:rPr>
        <w:t>have to</w:t>
      </w:r>
      <w:proofErr w:type="gramEnd"/>
      <w:r w:rsidR="00AD2264">
        <w:rPr>
          <w:rStyle w:val="Strong"/>
        </w:rPr>
        <w:t xml:space="preserve"> use the Bluetooth settings. To access these settings, </w:t>
      </w:r>
      <w:r w:rsidR="00010F10">
        <w:rPr>
          <w:rStyle w:val="Strong"/>
        </w:rPr>
        <w:t xml:space="preserve">navigate with the left and right thumb keys until attaining the </w:t>
      </w:r>
      <w:proofErr w:type="gramStart"/>
      <w:r w:rsidR="00010F10">
        <w:rPr>
          <w:rStyle w:val="Strong"/>
        </w:rPr>
        <w:t>Settings</w:t>
      </w:r>
      <w:proofErr w:type="gramEnd"/>
      <w:r w:rsidR="0087726F">
        <w:rPr>
          <w:rStyle w:val="Strong"/>
        </w:rPr>
        <w:t xml:space="preserve"> and press Enter. In the Settings, </w:t>
      </w:r>
      <w:r w:rsidR="00AD2264">
        <w:rPr>
          <w:rStyle w:val="Strong"/>
        </w:rPr>
        <w:t xml:space="preserve">navigate with the </w:t>
      </w:r>
      <w:r w:rsidR="0087726F">
        <w:rPr>
          <w:rStyle w:val="Strong"/>
        </w:rPr>
        <w:t>left</w:t>
      </w:r>
      <w:r w:rsidR="00AD2264">
        <w:rPr>
          <w:rStyle w:val="Strong"/>
        </w:rPr>
        <w:t xml:space="preserve"> and </w:t>
      </w:r>
      <w:r w:rsidR="0087726F">
        <w:rPr>
          <w:rStyle w:val="Strong"/>
        </w:rPr>
        <w:t>right</w:t>
      </w:r>
      <w:r w:rsidR="00AD2264">
        <w:rPr>
          <w:rStyle w:val="Strong"/>
        </w:rPr>
        <w:t xml:space="preserve"> thumb keys until </w:t>
      </w:r>
      <w:r w:rsidR="000B5104">
        <w:rPr>
          <w:rStyle w:val="Strong"/>
        </w:rPr>
        <w:t>reaching</w:t>
      </w:r>
      <w:r w:rsidR="00AD2264">
        <w:rPr>
          <w:rStyle w:val="Strong"/>
        </w:rPr>
        <w:t xml:space="preserve"> the Bluetooth option.</w:t>
      </w:r>
    </w:p>
    <w:p w14:paraId="19F55CBF" w14:textId="633C613A" w:rsidR="00AD2264" w:rsidRDefault="00AD2264" w:rsidP="00AD2264">
      <w:pPr>
        <w:pStyle w:val="ListParagraph"/>
        <w:numPr>
          <w:ilvl w:val="0"/>
          <w:numId w:val="76"/>
        </w:numPr>
        <w:rPr>
          <w:rStyle w:val="Strong"/>
        </w:rPr>
      </w:pPr>
      <w:r>
        <w:rPr>
          <w:rStyle w:val="Strong"/>
        </w:rPr>
        <w:t xml:space="preserve">Activate or deactivate Bluetooth: the first option allows to activate or deactivate Bluetooth. If Bluetooth is set to on, Bluetooth devices can be connected to the </w:t>
      </w:r>
      <w:r>
        <w:rPr>
          <w:rStyle w:val="Strong"/>
        </w:rPr>
        <w:lastRenderedPageBreak/>
        <w:t xml:space="preserve">device. Press on any cursor-routing key </w:t>
      </w:r>
      <w:r w:rsidR="002119EA">
        <w:rPr>
          <w:rStyle w:val="Strong"/>
        </w:rPr>
        <w:t xml:space="preserve">or the Enter key </w:t>
      </w:r>
      <w:r>
        <w:rPr>
          <w:rStyle w:val="Strong"/>
        </w:rPr>
        <w:t xml:space="preserve">to put this option </w:t>
      </w:r>
      <w:r w:rsidR="009D2E28">
        <w:rPr>
          <w:rStyle w:val="Strong"/>
        </w:rPr>
        <w:t>to</w:t>
      </w:r>
      <w:r>
        <w:rPr>
          <w:rStyle w:val="Strong"/>
        </w:rPr>
        <w:t xml:space="preserve"> Off and to prevent any Bluetooth connection. Press again on any cursor-routing key </w:t>
      </w:r>
      <w:r w:rsidR="002119EA">
        <w:rPr>
          <w:rStyle w:val="Strong"/>
        </w:rPr>
        <w:t xml:space="preserve">or the Enter key </w:t>
      </w:r>
      <w:r>
        <w:rPr>
          <w:rStyle w:val="Strong"/>
        </w:rPr>
        <w:t>to reactivate it.</w:t>
      </w:r>
    </w:p>
    <w:p w14:paraId="74F3BA37" w14:textId="4459E867" w:rsidR="00AD2264" w:rsidRDefault="00AD2264" w:rsidP="00AD2264">
      <w:pPr>
        <w:pStyle w:val="ListParagraph"/>
        <w:numPr>
          <w:ilvl w:val="0"/>
          <w:numId w:val="76"/>
        </w:numPr>
        <w:rPr>
          <w:rStyle w:val="Strong"/>
        </w:rPr>
      </w:pPr>
      <w:r>
        <w:rPr>
          <w:rStyle w:val="Strong"/>
        </w:rPr>
        <w:t xml:space="preserve">Pair audio device: press on the Enter key or on any cursor-routing key to activate this option. </w:t>
      </w:r>
      <w:r w:rsidR="00D36EAD">
        <w:rPr>
          <w:rStyle w:val="Strong"/>
        </w:rPr>
        <w:t>Mantis Q40</w:t>
      </w:r>
      <w:r>
        <w:rPr>
          <w:rStyle w:val="Strong"/>
        </w:rPr>
        <w:t xml:space="preserve"> will scan the environment to find audio Bluetooth devices to connect. </w:t>
      </w:r>
      <w:proofErr w:type="gramStart"/>
      <w:r>
        <w:rPr>
          <w:rStyle w:val="Strong"/>
        </w:rPr>
        <w:t>In order to</w:t>
      </w:r>
      <w:proofErr w:type="gramEnd"/>
      <w:r>
        <w:rPr>
          <w:rStyle w:val="Strong"/>
        </w:rPr>
        <w:t xml:space="preserve"> perform the connection, the audio device has to be in pairing mode. If </w:t>
      </w:r>
      <w:r w:rsidR="001973C9">
        <w:rPr>
          <w:rStyle w:val="Strong"/>
        </w:rPr>
        <w:t>Mantis Q40</w:t>
      </w:r>
      <w:r>
        <w:rPr>
          <w:rStyle w:val="Strong"/>
        </w:rPr>
        <w:t xml:space="preserve"> identifies the device, it will be listed. Press on the enter key or any cursor-routing key to connect to this device.</w:t>
      </w:r>
    </w:p>
    <w:p w14:paraId="453BBDFA" w14:textId="5636F77E" w:rsidR="00AD2264" w:rsidRDefault="00AD2264" w:rsidP="00AD2264">
      <w:pPr>
        <w:pStyle w:val="ListParagraph"/>
        <w:numPr>
          <w:ilvl w:val="0"/>
          <w:numId w:val="76"/>
        </w:numPr>
        <w:rPr>
          <w:rStyle w:val="Strong"/>
        </w:rPr>
      </w:pPr>
      <w:r>
        <w:rPr>
          <w:rStyle w:val="Strong"/>
        </w:rPr>
        <w:t xml:space="preserve">Connect device: this option lists all the Bluetooth devices configured in your device. You can select one of them, to which you are not connected at that time, to connect to your </w:t>
      </w:r>
      <w:r w:rsidR="00631F66">
        <w:rPr>
          <w:rStyle w:val="Strong"/>
        </w:rPr>
        <w:t>Mantis Q40</w:t>
      </w:r>
      <w:r>
        <w:rPr>
          <w:rStyle w:val="Strong"/>
        </w:rPr>
        <w:t xml:space="preserve">. Press Enter or any cursor-routing key on the desired device and if the device is powered on and near the </w:t>
      </w:r>
      <w:r w:rsidR="00321726">
        <w:rPr>
          <w:rStyle w:val="Strong"/>
        </w:rPr>
        <w:t>Mantis Q40</w:t>
      </w:r>
      <w:r>
        <w:rPr>
          <w:rStyle w:val="Strong"/>
        </w:rPr>
        <w:t>, it will connect.</w:t>
      </w:r>
    </w:p>
    <w:p w14:paraId="1FF3EC2D" w14:textId="76AD9D26" w:rsidR="00AD2264" w:rsidRDefault="00AD2264" w:rsidP="00AD2264">
      <w:pPr>
        <w:pStyle w:val="ListParagraph"/>
        <w:numPr>
          <w:ilvl w:val="0"/>
          <w:numId w:val="76"/>
        </w:numPr>
        <w:rPr>
          <w:rStyle w:val="Strong"/>
        </w:rPr>
      </w:pPr>
      <w:r>
        <w:rPr>
          <w:rStyle w:val="Strong"/>
        </w:rPr>
        <w:t>Disconnect device: it disconnect</w:t>
      </w:r>
      <w:r w:rsidR="007A111B">
        <w:rPr>
          <w:rStyle w:val="Strong"/>
        </w:rPr>
        <w:t>s</w:t>
      </w:r>
      <w:r w:rsidR="00EF3A47">
        <w:rPr>
          <w:rStyle w:val="Strong"/>
        </w:rPr>
        <w:t xml:space="preserve"> </w:t>
      </w:r>
      <w:r w:rsidR="004564A1">
        <w:rPr>
          <w:rStyle w:val="Strong"/>
        </w:rPr>
        <w:t xml:space="preserve">a connected </w:t>
      </w:r>
      <w:r>
        <w:rPr>
          <w:rStyle w:val="Strong"/>
        </w:rPr>
        <w:t xml:space="preserve">Bluetooth device </w:t>
      </w:r>
      <w:ins w:id="672" w:author="Jérôme Plante" w:date="2024-11-28T10:30:00Z" w16du:dateUtc="2024-11-28T15:30:00Z">
        <w:r w:rsidR="00FA02AE">
          <w:rPr>
            <w:rStyle w:val="Strong"/>
          </w:rPr>
          <w:t>from</w:t>
        </w:r>
      </w:ins>
      <w:r>
        <w:rPr>
          <w:rStyle w:val="Strong"/>
        </w:rPr>
        <w:t xml:space="preserve"> your </w:t>
      </w:r>
      <w:r w:rsidR="00FB6112">
        <w:rPr>
          <w:rStyle w:val="Strong"/>
        </w:rPr>
        <w:t>Mantis Q40</w:t>
      </w:r>
      <w:r>
        <w:rPr>
          <w:rStyle w:val="Strong"/>
        </w:rPr>
        <w:t>. When you are positioned on the device you want to disconnect, press the Enter key or any cursor-routing key to disconnect.</w:t>
      </w:r>
    </w:p>
    <w:p w14:paraId="0BCAF911" w14:textId="77777777" w:rsidR="00AD2264" w:rsidRDefault="00AD2264" w:rsidP="00AD2264">
      <w:pPr>
        <w:pStyle w:val="ListParagraph"/>
        <w:numPr>
          <w:ilvl w:val="0"/>
          <w:numId w:val="76"/>
        </w:numPr>
        <w:rPr>
          <w:rStyle w:val="Strong"/>
        </w:rPr>
      </w:pPr>
      <w:r>
        <w:rPr>
          <w:rStyle w:val="Strong"/>
        </w:rPr>
        <w:t xml:space="preserve">Delete paired device: in this list of previously paired devices to the </w:t>
      </w:r>
      <w:r w:rsidR="007A43ED">
        <w:rPr>
          <w:rStyle w:val="Strong"/>
        </w:rPr>
        <w:t>Mantis Q40</w:t>
      </w:r>
      <w:r>
        <w:rPr>
          <w:rStyle w:val="Strong"/>
        </w:rPr>
        <w:t>, you will be able to delete one of them. When you will be positioned on the device you want to delete, press Enter or any cursor-routing key. A confirmation message will be prompted, then the device will be disconnected after you will have pressed Enter or any cursor-routing key to validate this message and confirm the action</w:t>
      </w:r>
      <w:r w:rsidR="00497EC2">
        <w:rPr>
          <w:rStyle w:val="Strong"/>
        </w:rPr>
        <w:t>.</w:t>
      </w:r>
    </w:p>
    <w:p w14:paraId="5DD66938" w14:textId="77777777" w:rsidR="00B318E5" w:rsidRDefault="00B318E5">
      <w:pPr>
        <w:pStyle w:val="Heading3"/>
        <w:rPr>
          <w:rStyle w:val="Strong"/>
          <w:rFonts w:asciiTheme="minorHAnsi" w:eastAsiaTheme="minorHAnsi" w:hAnsiTheme="minorHAnsi" w:cstheme="minorBidi"/>
          <w:b/>
          <w:sz w:val="24"/>
        </w:rPr>
        <w:pPrChange w:id="673" w:author="Jérôme Plante" w:date="2024-11-13T17:56:00Z">
          <w:pPr>
            <w:pStyle w:val="Heading3"/>
            <w:numPr>
              <w:ilvl w:val="2"/>
              <w:numId w:val="56"/>
            </w:numPr>
            <w:ind w:left="2160" w:hanging="180"/>
          </w:pPr>
        </w:pPrChange>
      </w:pPr>
      <w:r>
        <w:rPr>
          <w:rStyle w:val="Strong"/>
        </w:rPr>
        <w:t>Bluetooth audio devices menu</w:t>
      </w:r>
    </w:p>
    <w:p w14:paraId="45B7F540" w14:textId="7A8FA335" w:rsidR="00B318E5" w:rsidRDefault="00B318E5">
      <w:pPr>
        <w:rPr>
          <w:rStyle w:val="Strong"/>
          <w:rFonts w:ascii="Verdana" w:eastAsiaTheme="majorEastAsia" w:hAnsi="Verdana" w:cstheme="majorBidi"/>
          <w:b w:val="0"/>
          <w:sz w:val="22"/>
        </w:rPr>
        <w:pPrChange w:id="674" w:author="Jérôme Plante" w:date="2024-11-13T17:56:00Z">
          <w:pPr>
            <w:pStyle w:val="ListParagraph"/>
            <w:numPr>
              <w:numId w:val="76"/>
            </w:numPr>
            <w:ind w:left="1080" w:hanging="360"/>
          </w:pPr>
        </w:pPrChange>
      </w:pPr>
      <w:r>
        <w:rPr>
          <w:rStyle w:val="Strong"/>
        </w:rPr>
        <w:t xml:space="preserve">This menu offers a quick access to Bluetooth audio devices and their settings. To access this menu, use the shortcut </w:t>
      </w:r>
      <w:r w:rsidR="0045022D">
        <w:rPr>
          <w:rStyle w:val="Strong"/>
        </w:rPr>
        <w:t>Ctrl</w:t>
      </w:r>
      <w:r>
        <w:rPr>
          <w:rStyle w:val="Strong"/>
        </w:rPr>
        <w:t xml:space="preserve"> + </w:t>
      </w:r>
      <w:proofErr w:type="spellStart"/>
      <w:r w:rsidR="0045022D">
        <w:rPr>
          <w:rStyle w:val="Strong"/>
        </w:rPr>
        <w:t>Fn</w:t>
      </w:r>
      <w:proofErr w:type="spellEnd"/>
      <w:r>
        <w:rPr>
          <w:rStyle w:val="Strong"/>
        </w:rPr>
        <w:t xml:space="preserve"> + A. If no audio Bluetooth device had been configured, a message will be </w:t>
      </w:r>
      <w:ins w:id="675" w:author="Jérôme Plante" w:date="2024-11-20T15:56:00Z" w16du:dateUtc="2024-11-20T20:56:00Z">
        <w:r w:rsidR="00CB5A54">
          <w:rPr>
            <w:rStyle w:val="Strong"/>
          </w:rPr>
          <w:t xml:space="preserve">displayed </w:t>
        </w:r>
      </w:ins>
      <w:ins w:id="676" w:author="Jérôme Plante" w:date="2024-11-20T15:57:00Z" w16du:dateUtc="2024-11-20T20:57:00Z">
        <w:r w:rsidR="00573823">
          <w:rPr>
            <w:rStyle w:val="Strong"/>
          </w:rPr>
          <w:t>in braille during few seconds</w:t>
        </w:r>
        <w:r>
          <w:rPr>
            <w:rStyle w:val="Strong"/>
          </w:rPr>
          <w:t xml:space="preserve"> </w:t>
        </w:r>
      </w:ins>
      <w:r>
        <w:rPr>
          <w:rStyle w:val="Strong"/>
        </w:rPr>
        <w:t xml:space="preserve">giving this information and you will stay at your current position. If an audio Bluetooth device had been configured, it will be displayed when entering in this menu. An 8-dot symbol is added at the end of the device’s name if it is connected. By entering in the Context menu with the shortcut </w:t>
      </w:r>
      <w:r w:rsidR="004612E1">
        <w:rPr>
          <w:rStyle w:val="Strong"/>
        </w:rPr>
        <w:t>Ctrl</w:t>
      </w:r>
      <w:r>
        <w:rPr>
          <w:rStyle w:val="Strong"/>
        </w:rPr>
        <w:t xml:space="preserve"> + M on the device’s name, you will have the option to connect device (that will try to connect the device if it was not connected before and that will reconnect the device if it is connected), disconnect device and delete paired device. </w:t>
      </w:r>
      <w:ins w:id="677" w:author="Jérôme Plante" w:date="2024-11-18T18:02:00Z" w16du:dateUtc="2024-11-18T23:02:00Z">
        <w:r w:rsidR="000E04E3">
          <w:rPr>
            <w:rStyle w:val="Strong"/>
          </w:rPr>
          <w:t xml:space="preserve">Please note that when </w:t>
        </w:r>
        <w:r w:rsidR="00053294">
          <w:rPr>
            <w:rStyle w:val="Strong"/>
          </w:rPr>
          <w:t>you</w:t>
        </w:r>
      </w:ins>
      <w:ins w:id="678" w:author="Jérôme Plante" w:date="2024-11-18T18:03:00Z" w16du:dateUtc="2024-11-18T23:03:00Z">
        <w:r w:rsidR="00053294">
          <w:rPr>
            <w:rStyle w:val="Strong"/>
          </w:rPr>
          <w:t xml:space="preserve">r cursor is positioned on a device, you can press Enter to connect it directly. </w:t>
        </w:r>
      </w:ins>
      <w:r>
        <w:rPr>
          <w:rStyle w:val="Strong"/>
        </w:rPr>
        <w:t xml:space="preserve">In the Bluetooth audio devices menu, after the list of previously connected audio devices, </w:t>
      </w:r>
      <w:r w:rsidR="004612E1">
        <w:rPr>
          <w:rStyle w:val="Strong"/>
        </w:rPr>
        <w:t>the</w:t>
      </w:r>
      <w:r>
        <w:rPr>
          <w:rStyle w:val="Strong"/>
        </w:rPr>
        <w:t xml:space="preserve"> Close button can be used to leave this menu and return to your previous position.</w:t>
      </w:r>
    </w:p>
    <w:p w14:paraId="6BB83158" w14:textId="3E3B3A2F" w:rsidR="00AD2264" w:rsidRPr="00C67D18" w:rsidRDefault="00AD2264">
      <w:pPr>
        <w:rPr>
          <w:rStyle w:val="Strong"/>
        </w:rPr>
        <w:sectPr w:rsidR="00AD2264" w:rsidRPr="00C67D18" w:rsidSect="00AD2264">
          <w:type w:val="continuous"/>
          <w:pgSz w:w="12240" w:h="15840" w:code="1"/>
          <w:pgMar w:top="1417" w:right="1467" w:bottom="1417" w:left="1418" w:header="708" w:footer="708" w:gutter="0"/>
          <w:cols w:space="720"/>
        </w:sectPr>
        <w:pPrChange w:id="679" w:author="Jérôme Plante" w:date="2024-11-14T10:30:00Z">
          <w:pPr>
            <w:pStyle w:val="ListParagraph"/>
            <w:numPr>
              <w:numId w:val="76"/>
            </w:numPr>
            <w:ind w:left="1080" w:hanging="360"/>
          </w:pPr>
        </w:pPrChange>
      </w:pPr>
    </w:p>
    <w:p w14:paraId="4C4C5230" w14:textId="1DD65788" w:rsidR="00646BBF" w:rsidRDefault="00646BBF" w:rsidP="00646BBF">
      <w:pPr>
        <w:pStyle w:val="Heading1"/>
      </w:pPr>
      <w:r>
        <w:t>Using the Editor</w:t>
      </w:r>
      <w:bookmarkEnd w:id="662"/>
      <w:bookmarkEnd w:id="663"/>
      <w:r>
        <w:t xml:space="preserve"> Application</w:t>
      </w:r>
      <w:bookmarkEnd w:id="664"/>
    </w:p>
    <w:p w14:paraId="26F9D20E" w14:textId="23F2861E" w:rsidR="00646BBF" w:rsidRDefault="00646BBF" w:rsidP="00646BBF">
      <w:pPr>
        <w:pStyle w:val="BodyText"/>
      </w:pPr>
      <w:r>
        <w:t xml:space="preserve">The Editor is an application that allows you to open, edit, and create text files on the Mantis. </w:t>
      </w:r>
      <w:r w:rsidR="00B56ECC">
        <w:t xml:space="preserve">You can open .docx, .doc, </w:t>
      </w:r>
      <w:r w:rsidR="006D4B15">
        <w:t>.</w:t>
      </w:r>
      <w:proofErr w:type="spellStart"/>
      <w:r w:rsidR="006D4B15">
        <w:t>odt</w:t>
      </w:r>
      <w:proofErr w:type="spellEnd"/>
      <w:r w:rsidR="006D4B15">
        <w:t xml:space="preserve">, </w:t>
      </w:r>
      <w:r w:rsidR="00B56ECC">
        <w:t>.txt</w:t>
      </w:r>
      <w:proofErr w:type="gramStart"/>
      <w:r w:rsidR="00B56ECC">
        <w:t>, .</w:t>
      </w:r>
      <w:proofErr w:type="spellStart"/>
      <w:r w:rsidR="00B56ECC">
        <w:t>brf</w:t>
      </w:r>
      <w:proofErr w:type="spellEnd"/>
      <w:proofErr w:type="gramEnd"/>
      <w:r w:rsidR="00B56ECC">
        <w:t>,.</w:t>
      </w:r>
      <w:proofErr w:type="spellStart"/>
      <w:r w:rsidR="00B56ECC">
        <w:t>brl</w:t>
      </w:r>
      <w:proofErr w:type="spellEnd"/>
      <w:r w:rsidR="00B56ECC">
        <w:t xml:space="preserve">,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BodyText"/>
      </w:pPr>
      <w:r>
        <w:lastRenderedPageBreak/>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BodyText"/>
      </w:pPr>
      <w:r>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Heading2"/>
      </w:pPr>
      <w:bookmarkStart w:id="680" w:name="_Refd18e1411"/>
      <w:bookmarkStart w:id="681" w:name="_Tocd18e1411"/>
      <w:bookmarkStart w:id="682" w:name="_Toc169275118"/>
      <w:r>
        <w:t>Create a File</w:t>
      </w:r>
      <w:bookmarkEnd w:id="680"/>
      <w:bookmarkEnd w:id="681"/>
      <w:bookmarkEnd w:id="682"/>
    </w:p>
    <w:p w14:paraId="4E76D1CC" w14:textId="5C18F806" w:rsidR="00646BBF" w:rsidRDefault="00646BBF" w:rsidP="00646BBF">
      <w:pPr>
        <w:pStyle w:val="BodyText"/>
      </w:pPr>
      <w:r>
        <w:t>There are several ways to create a file</w:t>
      </w:r>
      <w:r w:rsidR="00E85C89">
        <w:t>,</w:t>
      </w:r>
      <w:r>
        <w:t xml:space="preserve"> depending on your current location on the device. </w:t>
      </w:r>
    </w:p>
    <w:p w14:paraId="3F5B4EC2" w14:textId="0330282E" w:rsidR="00646BBF" w:rsidRDefault="00646BBF" w:rsidP="002A2C1A">
      <w:pPr>
        <w:pStyle w:val="BodyText"/>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BodyText"/>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BodyText"/>
        <w:numPr>
          <w:ilvl w:val="0"/>
          <w:numId w:val="9"/>
        </w:numPr>
      </w:pPr>
      <w:r>
        <w:t xml:space="preserve">Alternatively, press Ctrl + </w:t>
      </w:r>
      <w:proofErr w:type="spellStart"/>
      <w:r>
        <w:t>Fn</w:t>
      </w:r>
      <w:proofErr w:type="spellEnd"/>
      <w:r>
        <w:t xml:space="preserve"> + N from anywhere on the device to quickly create a new file.</w:t>
      </w:r>
    </w:p>
    <w:p w14:paraId="643234C5" w14:textId="76D5E4C2" w:rsidR="00646BBF" w:rsidRDefault="00646BBF" w:rsidP="00646BBF">
      <w:pPr>
        <w:pStyle w:val="BodyText"/>
      </w:pPr>
      <w:r>
        <w:t xml:space="preserve">The cursor </w:t>
      </w:r>
      <w:r w:rsidR="00E87FBF">
        <w:t xml:space="preserve">will be </w:t>
      </w:r>
      <w:r>
        <w:t xml:space="preserve">visible between two braille </w:t>
      </w:r>
      <w:proofErr w:type="gramStart"/>
      <w:r>
        <w:t>brackets</w:t>
      </w:r>
      <w:r w:rsidR="00EA61BB" w:rsidRPr="00C67D18">
        <w:t>, and</w:t>
      </w:r>
      <w:proofErr w:type="gramEnd"/>
      <w:r w:rsidR="00EA61BB" w:rsidRPr="00C67D18">
        <w:t xml:space="preserve">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Heading2"/>
      </w:pPr>
      <w:bookmarkStart w:id="683" w:name="_Refd18e1434"/>
      <w:bookmarkStart w:id="684" w:name="_Tocd18e1434"/>
      <w:bookmarkStart w:id="685" w:name="_Toc169275119"/>
      <w:r>
        <w:t>Open a File</w:t>
      </w:r>
      <w:bookmarkEnd w:id="683"/>
      <w:bookmarkEnd w:id="684"/>
      <w:bookmarkEnd w:id="685"/>
    </w:p>
    <w:p w14:paraId="4C1636B1" w14:textId="4696593E" w:rsidR="00646BBF" w:rsidRDefault="00646BBF" w:rsidP="00646BBF">
      <w:pPr>
        <w:pStyle w:val="BodyText"/>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BodyText"/>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Heading2"/>
      </w:pPr>
      <w:bookmarkStart w:id="686" w:name="_Toc169275120"/>
      <w:r>
        <w:t>Recently Saved</w:t>
      </w:r>
      <w:bookmarkEnd w:id="686"/>
    </w:p>
    <w:p w14:paraId="5FC0D0A3" w14:textId="77777777" w:rsidR="002878CA" w:rsidRDefault="002878CA" w:rsidP="002878CA">
      <w:pPr>
        <w:pStyle w:val="BodyText"/>
      </w:pPr>
      <w:r>
        <w:t>You can open a list of the last ten documents you previously saved for quick access.</w:t>
      </w:r>
    </w:p>
    <w:p w14:paraId="01B90F28" w14:textId="5144493F" w:rsidR="002878CA" w:rsidRDefault="002878CA" w:rsidP="002878CA">
      <w:pPr>
        <w:pStyle w:val="BodyText"/>
      </w:pPr>
      <w:r>
        <w:t>To open a list of the ten most recent files, select the editor from the main menu. Use your Previous or Next thumb keys until you reach recently saved and press Enter.</w:t>
      </w:r>
      <w:r w:rsidR="0074705D">
        <w:t xml:space="preserve"> </w:t>
      </w:r>
    </w:p>
    <w:p w14:paraId="2D79D10D" w14:textId="0A1D69B6" w:rsidR="0074705D" w:rsidRPr="00325443" w:rsidRDefault="0074705D" w:rsidP="0074705D">
      <w:pPr>
        <w:pStyle w:val="BodyText"/>
      </w:pPr>
      <w:r>
        <w:t xml:space="preserve">You can scroll through the ten most recent files using the Previous and Next thumb keys. Press Enter or a cursor-routing key to open a </w:t>
      </w:r>
      <w:r w:rsidR="00F9057F">
        <w:t>file</w:t>
      </w:r>
      <w:r>
        <w:t xml:space="preserve"> from the </w:t>
      </w:r>
      <w:r w:rsidRPr="00325443">
        <w:rPr>
          <w:lang w:val="en-CA"/>
        </w:rPr>
        <w:t>list</w:t>
      </w:r>
      <w:r>
        <w:t>.</w:t>
      </w:r>
    </w:p>
    <w:p w14:paraId="0B3D1320" w14:textId="77777777" w:rsidR="00646BBF" w:rsidRDefault="00646BBF" w:rsidP="00646BBF">
      <w:pPr>
        <w:pStyle w:val="Heading2"/>
      </w:pPr>
      <w:bookmarkStart w:id="687" w:name="_Refd18e1452"/>
      <w:bookmarkStart w:id="688" w:name="_Tocd18e1452"/>
      <w:bookmarkStart w:id="689" w:name="_Toc169275121"/>
      <w:r>
        <w:t>Close a File</w:t>
      </w:r>
      <w:bookmarkEnd w:id="687"/>
      <w:bookmarkEnd w:id="688"/>
      <w:bookmarkEnd w:id="689"/>
    </w:p>
    <w:p w14:paraId="4113588A" w14:textId="328789FC" w:rsidR="00646BBF" w:rsidRDefault="00646BBF" w:rsidP="00646BBF">
      <w:pPr>
        <w:pStyle w:val="BodyText"/>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BodyText"/>
      </w:pPr>
      <w:r>
        <w:t xml:space="preserve">If there are changes to your file that have not been saved, you </w:t>
      </w:r>
      <w:r w:rsidR="0040051C">
        <w:t xml:space="preserve">will be </w:t>
      </w:r>
      <w:r>
        <w:t>asked if you want to save the changes before closing.</w:t>
      </w:r>
    </w:p>
    <w:p w14:paraId="07AD3955" w14:textId="27A1D881" w:rsidR="008C486F" w:rsidRDefault="008C486F" w:rsidP="00646BBF">
      <w:pPr>
        <w:pStyle w:val="BodyText"/>
      </w:pPr>
      <w:r>
        <w:t>Note: If your device shuts down before you have saved your document, when you will restart your device and return to the Editor, a message will be prompted indicating that the file was not closed properly and asking you if you want to open or to discard the file.</w:t>
      </w:r>
    </w:p>
    <w:p w14:paraId="780E0B13" w14:textId="77777777" w:rsidR="00646BBF" w:rsidRDefault="00646BBF" w:rsidP="00646BBF">
      <w:pPr>
        <w:pStyle w:val="Heading2"/>
      </w:pPr>
      <w:bookmarkStart w:id="690" w:name="_Refd18e1472"/>
      <w:bookmarkStart w:id="691" w:name="_Tocd18e1472"/>
      <w:bookmarkStart w:id="692" w:name="_Toc169275122"/>
      <w:r>
        <w:lastRenderedPageBreak/>
        <w:t>Save a Text File</w:t>
      </w:r>
      <w:bookmarkEnd w:id="690"/>
      <w:bookmarkEnd w:id="691"/>
      <w:bookmarkEnd w:id="692"/>
    </w:p>
    <w:p w14:paraId="4DCBD568" w14:textId="6C52A646" w:rsidR="00646BBF" w:rsidRDefault="00646BBF" w:rsidP="00646BBF">
      <w:pPr>
        <w:pStyle w:val="BodyText"/>
      </w:pPr>
      <w:r>
        <w:t>There are two types of saving in</w:t>
      </w:r>
      <w:r w:rsidR="009C1345">
        <w:t xml:space="preserve"> the</w:t>
      </w:r>
      <w:r>
        <w:t xml:space="preserve"> Editor: Save and Save as.</w:t>
      </w:r>
    </w:p>
    <w:p w14:paraId="1FC6DA37" w14:textId="510469BF" w:rsidR="00646BBF" w:rsidRDefault="00646BBF" w:rsidP="00646BBF">
      <w:pPr>
        <w:pStyle w:val="BodyText"/>
      </w:pPr>
      <w:r w:rsidRPr="53352607">
        <w:rPr>
          <w:rStyle w:val="Strong"/>
        </w:rPr>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BodyText"/>
      </w:pPr>
      <w:r w:rsidRPr="53352607">
        <w:rPr>
          <w:rStyle w:val="Strong"/>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BodyText"/>
      </w:pPr>
      <w:r>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Heading2"/>
      </w:pPr>
      <w:bookmarkStart w:id="693" w:name="_Toc169275123"/>
      <w:r>
        <w:t xml:space="preserve">Using </w:t>
      </w:r>
      <w:r w:rsidR="00DC6C8E">
        <w:t>Auto-Scroll</w:t>
      </w:r>
      <w:r w:rsidR="00646BBF">
        <w:t xml:space="preserve"> in the Editor</w:t>
      </w:r>
      <w:bookmarkEnd w:id="693"/>
    </w:p>
    <w:p w14:paraId="2B6048BD" w14:textId="1BAFF451" w:rsidR="00646BBF" w:rsidRDefault="00646BBF" w:rsidP="00646BBF">
      <w:pPr>
        <w:pStyle w:val="BodyText"/>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w:t>
      </w:r>
      <w:ins w:id="694" w:author="Jérôme Plante" w:date="2024-11-06T14:01:00Z" w16du:dateUtc="2024-11-06T19:01:00Z">
        <w:r w:rsidR="00305D88">
          <w:t>. The TTS</w:t>
        </w:r>
        <w:r w:rsidR="00102F84">
          <w:t xml:space="preserve"> will also automatically read the text displayed</w:t>
        </w:r>
      </w:ins>
      <w:r>
        <w:t xml:space="preserve">. </w:t>
      </w:r>
    </w:p>
    <w:p w14:paraId="27D3503B" w14:textId="23098A88" w:rsidR="00646BBF" w:rsidRDefault="00646BBF" w:rsidP="00646BBF">
      <w:pPr>
        <w:pStyle w:val="BodyText"/>
      </w:pPr>
      <w:r>
        <w:t xml:space="preserve">To start </w:t>
      </w:r>
      <w:r w:rsidR="00DC6C8E">
        <w:t>Auto-Scroll</w:t>
      </w:r>
      <w:r>
        <w:t xml:space="preserve">, press Alt + G. </w:t>
      </w:r>
    </w:p>
    <w:p w14:paraId="70B9AB8A" w14:textId="64283B26" w:rsidR="00646BBF" w:rsidRDefault="00646BBF" w:rsidP="00646BBF">
      <w:pPr>
        <w:pStyle w:val="BodyText"/>
      </w:pPr>
      <w:r>
        <w:t xml:space="preserve">To stop </w:t>
      </w:r>
      <w:r w:rsidR="00DC6C8E">
        <w:t>Auto-Scroll</w:t>
      </w:r>
      <w:r>
        <w:t>, press any key.</w:t>
      </w:r>
    </w:p>
    <w:p w14:paraId="1DF6D19C" w14:textId="594CDFF1" w:rsidR="00646BBF" w:rsidRDefault="00646BBF" w:rsidP="00646BBF">
      <w:pPr>
        <w:pStyle w:val="Heading3"/>
      </w:pPr>
      <w:bookmarkStart w:id="695" w:name="_Refd18e1514"/>
      <w:bookmarkStart w:id="696" w:name="_Tocd18e1514"/>
      <w:bookmarkStart w:id="697" w:name="_Toc169275124"/>
      <w:r>
        <w:t xml:space="preserve">Modifying </w:t>
      </w:r>
      <w:r w:rsidR="00DC6C8E">
        <w:t>Auto-Scroll</w:t>
      </w:r>
      <w:r>
        <w:t xml:space="preserve"> Speed</w:t>
      </w:r>
      <w:bookmarkEnd w:id="695"/>
      <w:bookmarkEnd w:id="696"/>
      <w:bookmarkEnd w:id="697"/>
    </w:p>
    <w:p w14:paraId="20D4068B" w14:textId="0CFECC12" w:rsidR="00646BBF" w:rsidRDefault="00646BBF" w:rsidP="00646BBF">
      <w:pPr>
        <w:pStyle w:val="BodyText"/>
      </w:pPr>
      <w:r>
        <w:t xml:space="preserve">You can change the </w:t>
      </w:r>
      <w:r w:rsidR="00DC6C8E">
        <w:t>Auto-Scroll</w:t>
      </w:r>
      <w:r>
        <w:t xml:space="preserve"> speed when auto-scrolling inside a file. </w:t>
      </w:r>
    </w:p>
    <w:p w14:paraId="010BD72B" w14:textId="3B7F7BA1" w:rsidR="00646BBF" w:rsidRDefault="00646BBF" w:rsidP="00646BBF">
      <w:pPr>
        <w:pStyle w:val="BodyText"/>
      </w:pPr>
      <w:r>
        <w:t xml:space="preserve">To slow down </w:t>
      </w:r>
      <w:r w:rsidR="00DC6C8E">
        <w:t>Auto-Scroll</w:t>
      </w:r>
      <w:r>
        <w:t xml:space="preserve">, press Ctrl + -. </w:t>
      </w:r>
    </w:p>
    <w:p w14:paraId="3E4A49D7" w14:textId="0CB36266" w:rsidR="00646BBF" w:rsidRDefault="00646BBF" w:rsidP="00646BBF">
      <w:pPr>
        <w:pStyle w:val="BodyText"/>
      </w:pPr>
      <w:r>
        <w:t xml:space="preserve">To speed up </w:t>
      </w:r>
      <w:r w:rsidR="00DC6C8E">
        <w:t>Auto-Scroll</w:t>
      </w:r>
      <w:r>
        <w:t>, press Ctrl + =.</w:t>
      </w:r>
    </w:p>
    <w:p w14:paraId="42FF7FF1" w14:textId="77777777" w:rsidR="00646BBF" w:rsidRDefault="00646BBF" w:rsidP="00646BBF">
      <w:pPr>
        <w:pStyle w:val="Heading2"/>
      </w:pPr>
      <w:bookmarkStart w:id="698" w:name="_Refd18e1529"/>
      <w:bookmarkStart w:id="699" w:name="_Tocd18e1529"/>
      <w:bookmarkStart w:id="700" w:name="_Toc169275125"/>
      <w:r>
        <w:t>Finding Text</w:t>
      </w:r>
      <w:bookmarkEnd w:id="698"/>
      <w:bookmarkEnd w:id="699"/>
      <w:r>
        <w:t xml:space="preserve"> in a File</w:t>
      </w:r>
      <w:bookmarkEnd w:id="700"/>
    </w:p>
    <w:p w14:paraId="5EDC26C0" w14:textId="58D2ADC2" w:rsidR="00646BBF" w:rsidRDefault="00646BBF" w:rsidP="00646BBF">
      <w:pPr>
        <w:pStyle w:val="BodyText"/>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BodyText"/>
      </w:pPr>
      <w:r>
        <w:t xml:space="preserve">Press F3 to find additional instances of the search </w:t>
      </w:r>
      <w:r w:rsidR="00605448">
        <w:t>term</w:t>
      </w:r>
      <w:r w:rsidR="00DB3F87">
        <w:t>.</w:t>
      </w:r>
    </w:p>
    <w:p w14:paraId="081F595A" w14:textId="60559563" w:rsidR="00646BBF" w:rsidRDefault="00DB3F87" w:rsidP="00E15970">
      <w:pPr>
        <w:pStyle w:val="BodyText"/>
      </w:pPr>
      <w:r>
        <w:t>P</w:t>
      </w:r>
      <w:r w:rsidR="00F7658F">
        <w:t>ress</w:t>
      </w:r>
      <w:r w:rsidR="00C3433A">
        <w:t xml:space="preserve"> Shift + F3 to reach the previous instances of the search word.</w:t>
      </w:r>
    </w:p>
    <w:p w14:paraId="35B39103" w14:textId="77777777" w:rsidR="00646BBF" w:rsidRDefault="00646BBF" w:rsidP="00646BBF">
      <w:pPr>
        <w:pStyle w:val="Heading3"/>
      </w:pPr>
      <w:bookmarkStart w:id="701" w:name="_Refd18e1541"/>
      <w:bookmarkStart w:id="702" w:name="_Tocd18e1541"/>
      <w:bookmarkStart w:id="703" w:name="_Toc169275126"/>
      <w:r>
        <w:t>Finding and Replacing Text</w:t>
      </w:r>
      <w:bookmarkEnd w:id="701"/>
      <w:bookmarkEnd w:id="702"/>
      <w:bookmarkEnd w:id="703"/>
    </w:p>
    <w:p w14:paraId="44CEE639" w14:textId="77777777" w:rsidR="00646BBF" w:rsidRDefault="00646BBF" w:rsidP="00646BBF">
      <w:pPr>
        <w:pStyle w:val="BodyText"/>
      </w:pPr>
      <w:r>
        <w:t xml:space="preserve">To find and replace text: </w:t>
      </w:r>
    </w:p>
    <w:p w14:paraId="5062F325" w14:textId="77777777" w:rsidR="00646BBF" w:rsidRDefault="00646BBF" w:rsidP="007960C9">
      <w:pPr>
        <w:pStyle w:val="BodyText"/>
        <w:numPr>
          <w:ilvl w:val="0"/>
          <w:numId w:val="36"/>
        </w:numPr>
      </w:pPr>
      <w:r>
        <w:t xml:space="preserve">Press Ctrl + H. </w:t>
      </w:r>
    </w:p>
    <w:p w14:paraId="7F16B57E" w14:textId="433AC800" w:rsidR="00646BBF" w:rsidRDefault="00646BBF" w:rsidP="007960C9">
      <w:pPr>
        <w:pStyle w:val="BodyText"/>
        <w:numPr>
          <w:ilvl w:val="0"/>
          <w:numId w:val="36"/>
        </w:numPr>
      </w:pPr>
      <w:r>
        <w:t>Enter the text to find in the first edit box</w:t>
      </w:r>
      <w:r w:rsidR="00E82FC6">
        <w:t>, called Find</w:t>
      </w:r>
      <w:r w:rsidR="06E2C276">
        <w:t>.</w:t>
      </w:r>
      <w:bookmarkStart w:id="704" w:name="_Hlk37858074"/>
    </w:p>
    <w:p w14:paraId="253DA7EC" w14:textId="3EFADD7E" w:rsidR="00646BBF" w:rsidRDefault="00646BBF" w:rsidP="007960C9">
      <w:pPr>
        <w:pStyle w:val="BodyText"/>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BodyText"/>
        <w:numPr>
          <w:ilvl w:val="0"/>
          <w:numId w:val="36"/>
        </w:numPr>
      </w:pPr>
      <w:r>
        <w:t xml:space="preserve">Select </w:t>
      </w:r>
      <w:r>
        <w:rPr>
          <w:rStyle w:val="Strong"/>
          <w:b w:val="0"/>
        </w:rPr>
        <w:t xml:space="preserve">Replace All to replace all text found with the text in the Replace box. </w:t>
      </w:r>
    </w:p>
    <w:p w14:paraId="495FDA08" w14:textId="27A1DEB5" w:rsidR="00646BBF" w:rsidRDefault="00E82FC6" w:rsidP="007960C9">
      <w:pPr>
        <w:pStyle w:val="BodyText"/>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BodyText"/>
        <w:numPr>
          <w:ilvl w:val="0"/>
          <w:numId w:val="36"/>
        </w:numPr>
      </w:pPr>
      <w:r>
        <w:lastRenderedPageBreak/>
        <w:t>Select Previous to find and replace the previous instance of the word.</w:t>
      </w:r>
    </w:p>
    <w:p w14:paraId="0BB5D1C2" w14:textId="77777777" w:rsidR="00646BBF" w:rsidRDefault="00646BBF" w:rsidP="00646BBF">
      <w:pPr>
        <w:pStyle w:val="Heading2"/>
      </w:pPr>
      <w:bookmarkStart w:id="705" w:name="_Refd18e1554"/>
      <w:bookmarkStart w:id="706" w:name="_Tocd18e1554"/>
      <w:bookmarkStart w:id="707" w:name="_Toc169275127"/>
      <w:bookmarkEnd w:id="704"/>
      <w:r>
        <w:t>Cutting, Copying, and Pasting Text</w:t>
      </w:r>
      <w:bookmarkEnd w:id="705"/>
      <w:bookmarkEnd w:id="706"/>
      <w:bookmarkEnd w:id="707"/>
    </w:p>
    <w:p w14:paraId="593CC96E" w14:textId="44ED3136" w:rsidR="00646BBF" w:rsidRDefault="00646BBF" w:rsidP="00646BBF">
      <w:pPr>
        <w:pStyle w:val="BodyText"/>
      </w:pPr>
      <w:r>
        <w:t xml:space="preserve">The Editor lets you cut, copy, and paste text in a way </w:t>
      </w:r>
      <w:proofErr w:type="gramStart"/>
      <w:r>
        <w:t>similar to</w:t>
      </w:r>
      <w:proofErr w:type="gramEnd"/>
      <w:r>
        <w:t xml:space="preserve"> </w:t>
      </w:r>
      <w:r w:rsidR="00605448">
        <w:t xml:space="preserve">other </w:t>
      </w:r>
      <w:r>
        <w:t xml:space="preserve">computer programs. </w:t>
      </w:r>
    </w:p>
    <w:p w14:paraId="0C086585" w14:textId="27DD75C4" w:rsidR="00646BBF" w:rsidRDefault="00646BBF" w:rsidP="00646BBF">
      <w:pPr>
        <w:pStyle w:val="BodyText"/>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BodyText"/>
      </w:pPr>
      <w:r>
        <w:t>Alternatively, you can select text from the Context menu:</w:t>
      </w:r>
    </w:p>
    <w:p w14:paraId="4CB55732" w14:textId="77777777" w:rsidR="00646BBF" w:rsidRDefault="00646BBF" w:rsidP="002A2C1A">
      <w:pPr>
        <w:pStyle w:val="BodyText"/>
        <w:numPr>
          <w:ilvl w:val="0"/>
          <w:numId w:val="10"/>
        </w:numPr>
      </w:pPr>
      <w:r>
        <w:t xml:space="preserve">Open the Context menu with Ctrl + M. </w:t>
      </w:r>
    </w:p>
    <w:p w14:paraId="63DEF699" w14:textId="77777777" w:rsidR="00646BBF" w:rsidRDefault="00646BBF" w:rsidP="002A2C1A">
      <w:pPr>
        <w:pStyle w:val="BodyText"/>
        <w:numPr>
          <w:ilvl w:val="0"/>
          <w:numId w:val="10"/>
        </w:numPr>
      </w:pPr>
      <w:r>
        <w:t>Scroll down to Edit.</w:t>
      </w:r>
    </w:p>
    <w:p w14:paraId="7BA738D3" w14:textId="75FBACC7" w:rsidR="00646BBF" w:rsidRDefault="00646BBF" w:rsidP="002A2C1A">
      <w:pPr>
        <w:pStyle w:val="BodyText"/>
        <w:numPr>
          <w:ilvl w:val="0"/>
          <w:numId w:val="10"/>
        </w:numPr>
      </w:pPr>
      <w:r>
        <w:t xml:space="preserve">Press Enter or a </w:t>
      </w:r>
      <w:r w:rsidR="00680D5D">
        <w:t>cursor-routing</w:t>
      </w:r>
      <w:r>
        <w:t xml:space="preserve"> key. </w:t>
      </w:r>
    </w:p>
    <w:p w14:paraId="593BF069" w14:textId="77777777" w:rsidR="00646BBF" w:rsidRDefault="00646BBF" w:rsidP="002A2C1A">
      <w:pPr>
        <w:pStyle w:val="BodyText"/>
        <w:numPr>
          <w:ilvl w:val="0"/>
          <w:numId w:val="10"/>
        </w:numPr>
      </w:pPr>
      <w:r>
        <w:t xml:space="preserve">Scroll down to Select Text. </w:t>
      </w:r>
    </w:p>
    <w:p w14:paraId="6B82CC6D" w14:textId="5320408F" w:rsidR="00646BBF" w:rsidRDefault="00646BBF" w:rsidP="002A2C1A">
      <w:pPr>
        <w:pStyle w:val="BodyText"/>
        <w:numPr>
          <w:ilvl w:val="0"/>
          <w:numId w:val="10"/>
        </w:numPr>
      </w:pPr>
      <w:r>
        <w:t xml:space="preserve">Press Enter or a </w:t>
      </w:r>
      <w:r w:rsidR="00680D5D">
        <w:t>cursor-routing</w:t>
      </w:r>
      <w:r>
        <w:t xml:space="preserve"> key.</w:t>
      </w:r>
    </w:p>
    <w:p w14:paraId="13E95B1A" w14:textId="175987F1" w:rsidR="00646BBF" w:rsidRDefault="00646BBF" w:rsidP="00646BBF">
      <w:pPr>
        <w:pStyle w:val="BodyText"/>
      </w:pPr>
      <w:r>
        <w:t xml:space="preserve">This marks the start of your selection. Now go to the location of the end </w:t>
      </w:r>
      <w:r w:rsidR="00DB3F87">
        <w:t xml:space="preserve">of </w:t>
      </w:r>
      <w:r>
        <w:t xml:space="preserve">your selection, and press Enter or a </w:t>
      </w:r>
      <w:r w:rsidR="00680D5D">
        <w:t>cursor-routing</w:t>
      </w:r>
      <w:r>
        <w:t xml:space="preserve"> key to end the selection.</w:t>
      </w:r>
    </w:p>
    <w:p w14:paraId="7A589E54" w14:textId="62A32041" w:rsidR="00646BBF" w:rsidRDefault="00646BBF" w:rsidP="00646BBF">
      <w:pPr>
        <w:pStyle w:val="BodyText"/>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BodyText"/>
      </w:pPr>
      <w:r>
        <w:t xml:space="preserve">To </w:t>
      </w:r>
      <w:r w:rsidR="00DB3F87">
        <w:t>c</w:t>
      </w:r>
      <w:r>
        <w:t>opy the selected text, press Ctrl + C.</w:t>
      </w:r>
    </w:p>
    <w:p w14:paraId="1B48AF51" w14:textId="11901F5A" w:rsidR="00646BBF" w:rsidRDefault="00646BBF" w:rsidP="00646BBF">
      <w:pPr>
        <w:pStyle w:val="BodyText"/>
      </w:pPr>
      <w:r>
        <w:t xml:space="preserve">To </w:t>
      </w:r>
      <w:r w:rsidR="00DB3F87">
        <w:t>c</w:t>
      </w:r>
      <w:r>
        <w:t xml:space="preserve">ut the selected text, press Ctrl + X. </w:t>
      </w:r>
    </w:p>
    <w:p w14:paraId="4E7A88FF" w14:textId="3159B54E" w:rsidR="00646BBF" w:rsidRDefault="00646BBF" w:rsidP="00646BBF">
      <w:pPr>
        <w:pStyle w:val="BodyText"/>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BodyText"/>
      </w:pPr>
      <w:r>
        <w:t>As always, these commands can be accessed through the Context menu.</w:t>
      </w:r>
    </w:p>
    <w:p w14:paraId="065EF0C9" w14:textId="77777777" w:rsidR="00B2632A" w:rsidRDefault="001D31CF" w:rsidP="001D31CF">
      <w:pPr>
        <w:pStyle w:val="BodyText"/>
        <w:rPr>
          <w:ins w:id="708" w:author="Jérôme Plante" w:date="2024-11-05T17:49:00Z" w16du:dateUtc="2024-11-05T22:49:00Z"/>
        </w:rPr>
      </w:pPr>
      <w:r>
        <w:t xml:space="preserve">The Ctrl + C shortcut can also be used to copy the last result from the Calculator application and the current paragraph in the </w:t>
      </w:r>
      <w:proofErr w:type="gramStart"/>
      <w:r>
        <w:t>Library</w:t>
      </w:r>
      <w:proofErr w:type="gramEnd"/>
      <w:r>
        <w:t xml:space="preserve"> application.</w:t>
      </w:r>
    </w:p>
    <w:p w14:paraId="06BDEE8A" w14:textId="77777777" w:rsidR="00B2632A" w:rsidRDefault="00B2632A">
      <w:pPr>
        <w:pStyle w:val="Heading2"/>
        <w:rPr>
          <w:ins w:id="709" w:author="Jérôme Plante" w:date="2024-11-05T17:49:00Z" w16du:dateUtc="2024-11-05T22:49:00Z"/>
        </w:rPr>
        <w:pPrChange w:id="710" w:author="Jérôme Plante" w:date="2024-11-05T18:13:00Z">
          <w:pPr>
            <w:pStyle w:val="Heading2"/>
            <w:numPr>
              <w:ilvl w:val="1"/>
              <w:numId w:val="56"/>
            </w:numPr>
            <w:ind w:left="720" w:hanging="360"/>
          </w:pPr>
        </w:pPrChange>
      </w:pPr>
      <w:bookmarkStart w:id="711" w:name="_Toc181193284"/>
      <w:ins w:id="712" w:author="Jérôme Plante" w:date="2024-11-05T17:49:00Z" w16du:dateUtc="2024-11-05T22:49:00Z">
        <w:r>
          <w:t>Search on Wikipedia, on Wiktionary and in WordNet</w:t>
        </w:r>
        <w:bookmarkEnd w:id="711"/>
      </w:ins>
    </w:p>
    <w:p w14:paraId="3F74DEF4" w14:textId="66A2B3FB" w:rsidR="00B2632A" w:rsidRDefault="00B2632A" w:rsidP="00B2632A">
      <w:pPr>
        <w:pStyle w:val="BodyText"/>
        <w:rPr>
          <w:ins w:id="713" w:author="Jérôme Plante" w:date="2024-11-05T17:49:00Z" w16du:dateUtc="2024-11-05T22:49:00Z"/>
        </w:rPr>
      </w:pPr>
      <w:ins w:id="714" w:author="Jérôme Plante" w:date="2024-11-05T17:49:00Z" w16du:dateUtc="2024-11-05T22:49:00Z">
        <w:r>
          <w:t xml:space="preserve">With </w:t>
        </w:r>
      </w:ins>
      <w:ins w:id="715" w:author="Jérôme Plante" w:date="2024-11-05T18:13:00Z" w16du:dateUtc="2024-11-05T23:13:00Z">
        <w:r w:rsidR="004C6558">
          <w:t>the Editor</w:t>
        </w:r>
      </w:ins>
      <w:ins w:id="716" w:author="Jérôme Plante" w:date="2024-11-05T17:49:00Z" w16du:dateUtc="2024-11-05T22:49:00Z">
        <w:r>
          <w:t>, it is possible to obtain more information about a specific word by performing a search on Wikipedia, on Wiktionary or in WordNet. These 3 modules can be accessed via the Context menu, under the Edit submenu, or you can press the following shortcuts:</w:t>
        </w:r>
      </w:ins>
    </w:p>
    <w:p w14:paraId="019A00AD" w14:textId="17D601F3" w:rsidR="00B2632A" w:rsidRDefault="00B2632A" w:rsidP="00B2632A">
      <w:pPr>
        <w:pStyle w:val="BodyText"/>
        <w:numPr>
          <w:ilvl w:val="0"/>
          <w:numId w:val="77"/>
        </w:numPr>
        <w:rPr>
          <w:ins w:id="717" w:author="Jérôme Plante" w:date="2024-11-05T17:49:00Z" w16du:dateUtc="2024-11-05T22:49:00Z"/>
        </w:rPr>
      </w:pPr>
      <w:ins w:id="718" w:author="Jérôme Plante" w:date="2024-11-05T17:49:00Z" w16du:dateUtc="2024-11-05T22:49:00Z">
        <w:r>
          <w:t xml:space="preserve">Search on Wikipedia: </w:t>
        </w:r>
      </w:ins>
      <w:ins w:id="719" w:author="Jérôme Plante" w:date="2024-11-05T18:13:00Z" w16du:dateUtc="2024-11-05T23:13:00Z">
        <w:r w:rsidR="004C6558">
          <w:t xml:space="preserve">Ctrl </w:t>
        </w:r>
      </w:ins>
      <w:ins w:id="720" w:author="Jérôme Plante" w:date="2024-11-05T17:49:00Z" w16du:dateUtc="2024-11-05T22:49:00Z">
        <w:r>
          <w:t xml:space="preserve">+ </w:t>
        </w:r>
      </w:ins>
      <w:ins w:id="721" w:author="Jérôme Plante" w:date="2024-11-05T18:13:00Z" w16du:dateUtc="2024-11-05T23:13:00Z">
        <w:r w:rsidR="004C6558">
          <w:t>Shift +</w:t>
        </w:r>
        <w:r w:rsidR="00B67891">
          <w:t xml:space="preserve"> </w:t>
        </w:r>
      </w:ins>
      <w:ins w:id="722" w:author="Jérôme Plante" w:date="2024-11-05T17:49:00Z" w16du:dateUtc="2024-11-05T22:49:00Z">
        <w:r>
          <w:t>W</w:t>
        </w:r>
      </w:ins>
    </w:p>
    <w:p w14:paraId="0C188BA6" w14:textId="51CB904C" w:rsidR="00B2632A" w:rsidRDefault="00B2632A" w:rsidP="00B2632A">
      <w:pPr>
        <w:pStyle w:val="BodyText"/>
        <w:numPr>
          <w:ilvl w:val="0"/>
          <w:numId w:val="77"/>
        </w:numPr>
        <w:rPr>
          <w:ins w:id="723" w:author="Jérôme Plante" w:date="2024-11-05T17:49:00Z" w16du:dateUtc="2024-11-05T22:49:00Z"/>
        </w:rPr>
      </w:pPr>
      <w:ins w:id="724" w:author="Jérôme Plante" w:date="2024-11-05T17:49:00Z" w16du:dateUtc="2024-11-05T22:49:00Z">
        <w:r>
          <w:t xml:space="preserve">Search on Wiktionary: </w:t>
        </w:r>
      </w:ins>
      <w:ins w:id="725" w:author="Jérôme Plante" w:date="2024-11-05T18:14:00Z" w16du:dateUtc="2024-11-05T23:14:00Z">
        <w:r w:rsidR="00B67891">
          <w:t>Ctrl</w:t>
        </w:r>
      </w:ins>
      <w:ins w:id="726" w:author="Jérôme Plante" w:date="2024-11-05T17:49:00Z" w16du:dateUtc="2024-11-05T22:49:00Z">
        <w:r>
          <w:t xml:space="preserve"> + D</w:t>
        </w:r>
      </w:ins>
    </w:p>
    <w:p w14:paraId="24B20585" w14:textId="47CCAAD1" w:rsidR="00B2632A" w:rsidRDefault="00B2632A" w:rsidP="00B2632A">
      <w:pPr>
        <w:pStyle w:val="BodyText"/>
        <w:numPr>
          <w:ilvl w:val="0"/>
          <w:numId w:val="77"/>
        </w:numPr>
        <w:rPr>
          <w:ins w:id="727" w:author="Jérôme Plante" w:date="2024-11-05T17:49:00Z" w16du:dateUtc="2024-11-05T22:49:00Z"/>
        </w:rPr>
      </w:pPr>
      <w:ins w:id="728" w:author="Jérôme Plante" w:date="2024-11-05T17:49:00Z" w16du:dateUtc="2024-11-05T22:49:00Z">
        <w:r>
          <w:t xml:space="preserve">Search in WordNet: </w:t>
        </w:r>
      </w:ins>
      <w:ins w:id="729" w:author="Jérôme Plante" w:date="2024-11-05T18:14:00Z" w16du:dateUtc="2024-11-05T23:14:00Z">
        <w:r w:rsidR="006649F9">
          <w:t>Ctrl</w:t>
        </w:r>
      </w:ins>
      <w:ins w:id="730" w:author="Jérôme Plante" w:date="2024-11-05T17:49:00Z" w16du:dateUtc="2024-11-05T22:49:00Z">
        <w:r>
          <w:t xml:space="preserve"> + </w:t>
        </w:r>
      </w:ins>
      <w:ins w:id="731" w:author="Jérôme Plante" w:date="2024-11-05T18:14:00Z" w16du:dateUtc="2024-11-05T23:14:00Z">
        <w:r w:rsidR="006649F9">
          <w:t xml:space="preserve">Shift + </w:t>
        </w:r>
      </w:ins>
      <w:ins w:id="732" w:author="Jérôme Plante" w:date="2024-11-05T17:49:00Z" w16du:dateUtc="2024-11-05T22:49:00Z">
        <w:r>
          <w:t>D</w:t>
        </w:r>
      </w:ins>
    </w:p>
    <w:p w14:paraId="299D4139" w14:textId="1B639BA6" w:rsidR="001D31CF" w:rsidRDefault="00B2632A" w:rsidP="001D31CF">
      <w:pPr>
        <w:pStyle w:val="BodyText"/>
      </w:pPr>
      <w:ins w:id="733" w:author="Jérôme Plante" w:date="2024-11-05T17:49:00Z" w16du:dateUtc="2024-11-05T22:49:00Z">
        <w:r>
          <w:t xml:space="preserve">Note: You can obtain more information about these modules in the </w:t>
        </w:r>
      </w:ins>
      <w:ins w:id="734" w:author="Jérôme Plante" w:date="2024-11-05T17:50:00Z" w16du:dateUtc="2024-11-05T22:50:00Z">
        <w:r w:rsidR="00C727B4">
          <w:fldChar w:fldCharType="begin"/>
        </w:r>
        <w:r w:rsidR="00C727B4">
          <w:instrText>HYPERLINK  \l "_Modules_available_in"</w:instrText>
        </w:r>
        <w:r w:rsidR="00C727B4">
          <w:fldChar w:fldCharType="separate"/>
        </w:r>
        <w:r w:rsidR="00C727B4" w:rsidRPr="00C727B4">
          <w:rPr>
            <w:rStyle w:val="Hyperlink"/>
          </w:rPr>
          <w:t>section “Modules available in multiple applications”.</w:t>
        </w:r>
        <w:r w:rsidR="00C727B4">
          <w:fldChar w:fldCharType="end"/>
        </w:r>
      </w:ins>
      <w:r w:rsidR="00C727B4">
        <w:t xml:space="preserve"> </w:t>
      </w:r>
    </w:p>
    <w:p w14:paraId="1E9FE6DF" w14:textId="3A4F00D3" w:rsidR="00646BBF" w:rsidRDefault="00646BBF" w:rsidP="00646BBF">
      <w:pPr>
        <w:pStyle w:val="Heading2"/>
      </w:pPr>
      <w:bookmarkStart w:id="735" w:name="_Refd18e1601"/>
      <w:bookmarkStart w:id="736" w:name="_Tocd18e1601"/>
      <w:bookmarkStart w:id="737" w:name="_Toc169275128"/>
      <w:r>
        <w:lastRenderedPageBreak/>
        <w:t>Using Read Mode</w:t>
      </w:r>
      <w:bookmarkEnd w:id="735"/>
      <w:bookmarkEnd w:id="736"/>
      <w:bookmarkEnd w:id="737"/>
    </w:p>
    <w:p w14:paraId="5DC3B264" w14:textId="03DF6610" w:rsidR="00C85FA5" w:rsidRDefault="00646BBF" w:rsidP="00646BBF">
      <w:pPr>
        <w:pStyle w:val="BodyText"/>
      </w:pPr>
      <w:r>
        <w:t>Read mode allows you to read files without the possibility of editing content by mistake. You cannot edit files while in Read mode.</w:t>
      </w:r>
    </w:p>
    <w:p w14:paraId="09FDD76D" w14:textId="732E9980" w:rsidR="00646BBF" w:rsidRDefault="00646BBF" w:rsidP="00646BBF">
      <w:pPr>
        <w:pStyle w:val="BodyText"/>
      </w:pPr>
      <w:r>
        <w:t>To activate or deactivate Read mode, press Ctrl + R.</w:t>
      </w:r>
    </w:p>
    <w:p w14:paraId="6B7F4FA5" w14:textId="7EB3A732" w:rsidR="00646BBF" w:rsidRDefault="00646BBF" w:rsidP="00646BBF">
      <w:pPr>
        <w:pStyle w:val="BodyText"/>
      </w:pPr>
      <w:r>
        <w:t>To activate or deactivate Read mode from the Context menu:</w:t>
      </w:r>
    </w:p>
    <w:p w14:paraId="0E1F4D3A" w14:textId="77777777" w:rsidR="00646BBF" w:rsidRDefault="00646BBF" w:rsidP="002A2C1A">
      <w:pPr>
        <w:pStyle w:val="BodyText"/>
        <w:numPr>
          <w:ilvl w:val="0"/>
          <w:numId w:val="11"/>
        </w:numPr>
      </w:pPr>
      <w:r>
        <w:t>Press Ctrl + M to activate the Context menu.</w:t>
      </w:r>
    </w:p>
    <w:p w14:paraId="61E26D47" w14:textId="77777777" w:rsidR="00646BBF" w:rsidRDefault="00646BBF" w:rsidP="002A2C1A">
      <w:pPr>
        <w:pStyle w:val="BodyText"/>
        <w:numPr>
          <w:ilvl w:val="0"/>
          <w:numId w:val="11"/>
        </w:numPr>
      </w:pPr>
      <w:r>
        <w:t>Scroll to File using the Previous and Next thumb keys.</w:t>
      </w:r>
    </w:p>
    <w:p w14:paraId="46873A5F" w14:textId="77777777" w:rsidR="00646BBF" w:rsidRDefault="00646BBF" w:rsidP="002A2C1A">
      <w:pPr>
        <w:pStyle w:val="BodyText"/>
        <w:numPr>
          <w:ilvl w:val="0"/>
          <w:numId w:val="11"/>
        </w:numPr>
      </w:pPr>
      <w:r>
        <w:t>Scroll to Read mode using the Previous and Next thumb keys.</w:t>
      </w:r>
    </w:p>
    <w:p w14:paraId="4CD738D6" w14:textId="3BDC19B1" w:rsidR="00646BBF" w:rsidRDefault="00646BBF" w:rsidP="002A2C1A">
      <w:pPr>
        <w:pStyle w:val="BodyText"/>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Heading2"/>
        <w:tabs>
          <w:tab w:val="num" w:pos="1440"/>
        </w:tabs>
      </w:pPr>
      <w:bookmarkStart w:id="738" w:name="_Toc169275129"/>
      <w:r w:rsidRPr="00C67D18">
        <w:t>Adding, Navigating, and Removing Bookmarks</w:t>
      </w:r>
      <w:bookmarkEnd w:id="738"/>
    </w:p>
    <w:p w14:paraId="104AF224" w14:textId="77777777" w:rsidR="00632B03" w:rsidRPr="00C67D18" w:rsidRDefault="00632B03" w:rsidP="00632B03">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Heading3"/>
        <w:tabs>
          <w:tab w:val="num" w:pos="2160"/>
        </w:tabs>
      </w:pPr>
      <w:bookmarkStart w:id="739" w:name="_Toc169275130"/>
      <w:r w:rsidRPr="00C67D18">
        <w:t>Inserting a Bookmark</w:t>
      </w:r>
      <w:bookmarkEnd w:id="739"/>
    </w:p>
    <w:p w14:paraId="43CBC867" w14:textId="77777777" w:rsidR="00632B03" w:rsidRPr="00C67D18" w:rsidRDefault="00632B03" w:rsidP="00632B03">
      <w:pPr>
        <w:pStyle w:val="BodyText"/>
      </w:pPr>
      <w:r w:rsidRPr="00C67D18">
        <w:t>To add a bookmark in a file:</w:t>
      </w:r>
    </w:p>
    <w:p w14:paraId="7BD3F5F9" w14:textId="77777777" w:rsidR="00632B03" w:rsidRPr="00C67D18" w:rsidRDefault="00632B03" w:rsidP="00632B03">
      <w:pPr>
        <w:pStyle w:val="BodyText"/>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BodyText"/>
        <w:numPr>
          <w:ilvl w:val="0"/>
          <w:numId w:val="43"/>
        </w:numPr>
      </w:pPr>
      <w:r w:rsidRPr="00C67D18">
        <w:t>Select Insert Bookmark using the Previous and Next thumb keys.</w:t>
      </w:r>
    </w:p>
    <w:p w14:paraId="75ECC2E1" w14:textId="77777777" w:rsidR="00632B03" w:rsidRPr="00C67D18" w:rsidRDefault="00632B03" w:rsidP="00632B03">
      <w:pPr>
        <w:pStyle w:val="BodyText"/>
        <w:numPr>
          <w:ilvl w:val="0"/>
          <w:numId w:val="43"/>
        </w:numPr>
      </w:pPr>
      <w:r w:rsidRPr="00C67D18">
        <w:t xml:space="preserve">Press Enter or a cursor routing key. </w:t>
      </w:r>
    </w:p>
    <w:p w14:paraId="16FD1E89" w14:textId="77777777" w:rsidR="00632B03" w:rsidRPr="00C67D18" w:rsidRDefault="00632B03" w:rsidP="00632B03">
      <w:pPr>
        <w:pStyle w:val="BodyText"/>
        <w:numPr>
          <w:ilvl w:val="0"/>
          <w:numId w:val="43"/>
        </w:numPr>
      </w:pPr>
      <w:r w:rsidRPr="00C67D18">
        <w:t xml:space="preserve">Enter a specific unused bookmark number. </w:t>
      </w:r>
    </w:p>
    <w:p w14:paraId="07893DB9" w14:textId="77777777" w:rsidR="00632B03" w:rsidRPr="00C67D18" w:rsidRDefault="00632B03" w:rsidP="00632B03">
      <w:pPr>
        <w:pStyle w:val="BodyText"/>
        <w:ind w:left="720"/>
      </w:pPr>
      <w:r w:rsidRPr="00C67D18">
        <w:rPr>
          <w:rStyle w:val="Strong"/>
        </w:rPr>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BodyText"/>
        <w:numPr>
          <w:ilvl w:val="0"/>
          <w:numId w:val="43"/>
        </w:numPr>
      </w:pPr>
      <w:r w:rsidRPr="00C67D18">
        <w:t xml:space="preserve">Press Enter. </w:t>
      </w:r>
    </w:p>
    <w:p w14:paraId="379158CB" w14:textId="77777777" w:rsidR="00632B03" w:rsidRPr="00C67D18" w:rsidRDefault="00632B03" w:rsidP="00632B03">
      <w:pPr>
        <w:pStyle w:val="BodyText"/>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Heading3"/>
        <w:tabs>
          <w:tab w:val="num" w:pos="2160"/>
        </w:tabs>
      </w:pPr>
      <w:bookmarkStart w:id="740" w:name="_Toc169275131"/>
      <w:r w:rsidRPr="00C67D18">
        <w:t>Navigating to Bookmarks</w:t>
      </w:r>
      <w:bookmarkEnd w:id="740"/>
    </w:p>
    <w:p w14:paraId="79C87C59" w14:textId="77777777" w:rsidR="00632B03" w:rsidRPr="00C67D18" w:rsidRDefault="00632B03" w:rsidP="00632B03">
      <w:pPr>
        <w:pStyle w:val="BodyText"/>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Heading3"/>
        <w:tabs>
          <w:tab w:val="num" w:pos="2160"/>
        </w:tabs>
      </w:pPr>
      <w:bookmarkStart w:id="741" w:name="_Toc169275132"/>
      <w:r w:rsidRPr="00C67D18">
        <w:t>Removing Bookmarks</w:t>
      </w:r>
      <w:bookmarkEnd w:id="741"/>
    </w:p>
    <w:p w14:paraId="7FC2B23D" w14:textId="77777777" w:rsidR="00632B03" w:rsidRPr="00C67D18" w:rsidRDefault="00632B03" w:rsidP="00632B03">
      <w:pPr>
        <w:pStyle w:val="BodyText"/>
      </w:pPr>
      <w:r w:rsidRPr="00C67D18">
        <w:t>To remove a saved Bookmark:</w:t>
      </w:r>
    </w:p>
    <w:p w14:paraId="6B3CC718" w14:textId="77777777" w:rsidR="00632B03" w:rsidRPr="00C67D18" w:rsidRDefault="00632B03" w:rsidP="00632B03">
      <w:pPr>
        <w:pStyle w:val="BodyText"/>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BodyText"/>
        <w:numPr>
          <w:ilvl w:val="0"/>
          <w:numId w:val="44"/>
        </w:numPr>
      </w:pPr>
      <w:r w:rsidRPr="00C67D18">
        <w:lastRenderedPageBreak/>
        <w:t>Scroll to Remove Bookmark using the Previous and Next thumb keys.</w:t>
      </w:r>
    </w:p>
    <w:p w14:paraId="6CA7DD50" w14:textId="77777777" w:rsidR="00632B03" w:rsidRPr="00C67D18" w:rsidRDefault="00632B03" w:rsidP="00632B03">
      <w:pPr>
        <w:pStyle w:val="BodyText"/>
        <w:numPr>
          <w:ilvl w:val="0"/>
          <w:numId w:val="44"/>
        </w:numPr>
      </w:pPr>
      <w:r w:rsidRPr="00C67D18">
        <w:t xml:space="preserve">Press Enter or a cursor routing key. </w:t>
      </w:r>
    </w:p>
    <w:p w14:paraId="7EE23B66" w14:textId="77777777" w:rsidR="00632B03" w:rsidRPr="00C67D18" w:rsidRDefault="00632B03" w:rsidP="00632B03">
      <w:pPr>
        <w:pStyle w:val="BodyText"/>
        <w:numPr>
          <w:ilvl w:val="0"/>
          <w:numId w:val="44"/>
        </w:numPr>
      </w:pPr>
      <w:r w:rsidRPr="00C67D18">
        <w:t>Enter the Bookmark number you want to remove.</w:t>
      </w:r>
    </w:p>
    <w:p w14:paraId="480DA347" w14:textId="77777777" w:rsidR="00632B03" w:rsidRPr="00C67D18" w:rsidRDefault="00632B03" w:rsidP="00632B03">
      <w:pPr>
        <w:pStyle w:val="BodyText"/>
        <w:numPr>
          <w:ilvl w:val="0"/>
          <w:numId w:val="44"/>
        </w:numPr>
      </w:pPr>
      <w:r w:rsidRPr="00C67D18">
        <w:t>Press Enter.</w:t>
      </w:r>
    </w:p>
    <w:p w14:paraId="05D26CAD" w14:textId="61DC6EE6" w:rsidR="00CC4153" w:rsidRDefault="00632B03" w:rsidP="00632B03">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Heading2"/>
      </w:pPr>
      <w:bookmarkStart w:id="742" w:name="_Toc169275133"/>
      <w:r>
        <w:t>Toggle Text Indicators</w:t>
      </w:r>
      <w:bookmarkEnd w:id="742"/>
    </w:p>
    <w:p w14:paraId="3D4133D2" w14:textId="77777777" w:rsidR="00F744AB" w:rsidRDefault="00F744AB" w:rsidP="00F744AB">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BodyText"/>
      </w:pPr>
      <w:r>
        <w:t>To toggle text indicators:</w:t>
      </w:r>
    </w:p>
    <w:p w14:paraId="56B3D2B6" w14:textId="752E85EC" w:rsidR="00F744AB" w:rsidRDefault="00F744AB" w:rsidP="00232207">
      <w:pPr>
        <w:pStyle w:val="BodyText"/>
        <w:numPr>
          <w:ilvl w:val="0"/>
          <w:numId w:val="48"/>
        </w:numPr>
      </w:pPr>
      <w:r>
        <w:t xml:space="preserve">Press </w:t>
      </w:r>
      <w:r w:rsidR="0018025D">
        <w:t>Ctrl</w:t>
      </w:r>
      <w:r>
        <w:t xml:space="preserve"> + M to activate the Context menu.</w:t>
      </w:r>
    </w:p>
    <w:p w14:paraId="4BA76BC1" w14:textId="77777777" w:rsidR="00F744AB" w:rsidRDefault="00F744AB" w:rsidP="00232207">
      <w:pPr>
        <w:pStyle w:val="ListParagraph"/>
        <w:numPr>
          <w:ilvl w:val="0"/>
          <w:numId w:val="48"/>
        </w:numPr>
        <w:contextualSpacing w:val="0"/>
        <w:rPr>
          <w:iCs/>
        </w:rPr>
      </w:pPr>
      <w:r>
        <w:rPr>
          <w:iCs/>
        </w:rPr>
        <w:t>Use the Previous or Next thumb keys until you reach File Menu and press Enter.</w:t>
      </w:r>
    </w:p>
    <w:p w14:paraId="70DDAA92" w14:textId="7242E237" w:rsidR="00F744AB" w:rsidRDefault="00F744AB" w:rsidP="00232207">
      <w:pPr>
        <w:pStyle w:val="ListParagraph"/>
        <w:numPr>
          <w:ilvl w:val="0"/>
          <w:numId w:val="48"/>
        </w:numPr>
        <w:contextualSpacing w:val="0"/>
        <w:rPr>
          <w:iCs/>
        </w:rPr>
      </w:pPr>
      <w:r>
        <w:rPr>
          <w:iCs/>
        </w:rPr>
        <w:t>Use the Previous or Next thumb keys until you rea</w:t>
      </w:r>
      <w:ins w:id="743" w:author="Jérôme Plante" w:date="2024-11-06T15:39:00Z" w16du:dateUtc="2024-11-06T20:39:00Z">
        <w:r w:rsidR="006C15E9">
          <w:rPr>
            <w:iCs/>
          </w:rPr>
          <w:t>ch</w:t>
        </w:r>
      </w:ins>
      <w:r>
        <w:rPr>
          <w:iCs/>
        </w:rPr>
        <w:t xml:space="preserve"> editor settings and press Enter.</w:t>
      </w:r>
    </w:p>
    <w:p w14:paraId="02E58C9E" w14:textId="77777777" w:rsidR="00F744AB" w:rsidRDefault="00F744AB" w:rsidP="00232207">
      <w:pPr>
        <w:pStyle w:val="ListParagraph"/>
        <w:numPr>
          <w:ilvl w:val="0"/>
          <w:numId w:val="48"/>
        </w:numPr>
        <w:contextualSpacing w:val="0"/>
        <w:rPr>
          <w:iCs/>
        </w:rPr>
      </w:pPr>
      <w:r>
        <w:rPr>
          <w:iCs/>
        </w:rPr>
        <w:t>Use the Previous or Next thumb keys until you reach show text editor indicators.</w:t>
      </w:r>
    </w:p>
    <w:p w14:paraId="3B503A54" w14:textId="77777777" w:rsidR="00F744AB" w:rsidRDefault="00F744AB" w:rsidP="00232207">
      <w:pPr>
        <w:pStyle w:val="ListParagraph"/>
        <w:numPr>
          <w:ilvl w:val="0"/>
          <w:numId w:val="48"/>
        </w:numPr>
        <w:contextualSpacing w:val="0"/>
      </w:pPr>
      <w:r>
        <w:t>Press Enter to deactivate the Text indicators; press Enter again to activate them.</w:t>
      </w:r>
    </w:p>
    <w:p w14:paraId="52E43634" w14:textId="767837AE" w:rsidR="00702734"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Heading2"/>
      </w:pPr>
      <w:bookmarkStart w:id="744" w:name="_Refd18e1625"/>
      <w:bookmarkStart w:id="745" w:name="_Tocd18e1625"/>
      <w:bookmarkStart w:id="746" w:name="_Toc169275134"/>
      <w:r>
        <w:t>Editor Commands</w:t>
      </w:r>
      <w:bookmarkEnd w:id="744"/>
      <w:bookmarkEnd w:id="745"/>
      <w:r>
        <w:t xml:space="preserve"> Table</w:t>
      </w:r>
      <w:bookmarkEnd w:id="746"/>
    </w:p>
    <w:p w14:paraId="2536AD7C" w14:textId="77777777" w:rsidR="00646BBF" w:rsidRDefault="00646BBF" w:rsidP="00646BBF">
      <w:pPr>
        <w:pStyle w:val="BodyText"/>
      </w:pPr>
      <w:r>
        <w:t>The Editor commands are listed in Table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t>Table 3: Editor Commands</w:t>
      </w:r>
    </w:p>
    <w:tbl>
      <w:tblPr>
        <w:tblStyle w:val="TableGrid"/>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Action</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Shortcut or Key Combination</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odyText"/>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BodyText"/>
              <w:spacing w:after="0"/>
            </w:pPr>
            <w:r>
              <w:t xml:space="preserve">Enter or a </w:t>
            </w:r>
            <w:r w:rsidR="00680D5D">
              <w:t>cursor-routing</w:t>
            </w:r>
            <w:r>
              <w:t xml:space="preserve"> key</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odyText"/>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odyText"/>
              <w:spacing w:after="0"/>
            </w:pPr>
            <w:r>
              <w:t>Create file</w:t>
            </w:r>
          </w:p>
        </w:tc>
        <w:tc>
          <w:tcPr>
            <w:tcW w:w="4343" w:type="dxa"/>
            <w:vAlign w:val="center"/>
          </w:tcPr>
          <w:p w14:paraId="28B8793B" w14:textId="7436EBD9" w:rsidR="00646BBF" w:rsidRDefault="00646BBF" w:rsidP="006F7D8B">
            <w:pPr>
              <w:pStyle w:val="BodyText"/>
              <w:spacing w:after="0"/>
            </w:pPr>
            <w:r w:rsidRPr="00914DD8">
              <w:t xml:space="preserve">Ctrl + </w:t>
            </w:r>
            <w:proofErr w:type="spellStart"/>
            <w:r w:rsidR="007921DE">
              <w:t>Fn</w:t>
            </w:r>
            <w:proofErr w:type="spellEnd"/>
            <w:r w:rsidRPr="00914DD8">
              <w:t xml:space="preserve"> +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odyText"/>
              <w:spacing w:after="0"/>
            </w:pPr>
            <w:r>
              <w:t>Open file</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odyText"/>
              <w:spacing w:after="0"/>
            </w:pPr>
            <w:r>
              <w:t>Save</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odyText"/>
              <w:spacing w:after="0"/>
            </w:pPr>
            <w:r>
              <w:t>Save as</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odyText"/>
              <w:spacing w:after="0"/>
            </w:pPr>
            <w:r>
              <w:t>Find</w:t>
            </w:r>
            <w:r w:rsidRPr="00914DD8">
              <w:t xml:space="preserve"> </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odyText"/>
              <w:spacing w:after="0"/>
            </w:pPr>
            <w:r>
              <w:t>Find next</w:t>
            </w:r>
          </w:p>
        </w:tc>
        <w:tc>
          <w:tcPr>
            <w:tcW w:w="4343" w:type="dxa"/>
            <w:vAlign w:val="center"/>
          </w:tcPr>
          <w:p w14:paraId="53A004FA" w14:textId="1A87AB77" w:rsidR="00646BBF" w:rsidRDefault="00646BBF" w:rsidP="006F7D8B">
            <w:pPr>
              <w:pStyle w:val="BodyText"/>
              <w:spacing w:after="0"/>
            </w:pPr>
            <w:r>
              <w:t>F3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odyText"/>
              <w:spacing w:after="0"/>
            </w:pPr>
            <w:r>
              <w:t>Find previous</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odyText"/>
              <w:spacing w:after="0"/>
            </w:pPr>
            <w:r>
              <w:lastRenderedPageBreak/>
              <w:t>Replace</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odyText"/>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BodyText"/>
              <w:spacing w:after="0"/>
            </w:pPr>
            <w:r>
              <w:t>F8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odyText"/>
              <w:spacing w:after="0"/>
            </w:pPr>
            <w:r>
              <w:t>Select all</w:t>
            </w:r>
            <w:r w:rsidRPr="00914DD8">
              <w:t xml:space="preserve"> </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odyText"/>
              <w:spacing w:after="0"/>
            </w:pPr>
            <w:r>
              <w:t>Copy</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odyText"/>
              <w:spacing w:after="0"/>
            </w:pPr>
            <w:r>
              <w:t>Cut</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odyText"/>
              <w:spacing w:after="0"/>
            </w:pPr>
            <w:r>
              <w:t>Paste</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odyText"/>
              <w:spacing w:after="0"/>
            </w:pPr>
            <w:r>
              <w:t xml:space="preserve">Delete previous </w:t>
            </w:r>
            <w:proofErr w:type="gramStart"/>
            <w:r>
              <w:t>word</w:t>
            </w:r>
            <w:proofErr w:type="gramEnd"/>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odyText"/>
              <w:spacing w:after="0"/>
            </w:pPr>
            <w:r>
              <w:t>Delete current word</w:t>
            </w:r>
          </w:p>
        </w:tc>
        <w:tc>
          <w:tcPr>
            <w:tcW w:w="4343" w:type="dxa"/>
            <w:vAlign w:val="center"/>
          </w:tcPr>
          <w:p w14:paraId="1290B945" w14:textId="77777777" w:rsidR="00646BBF" w:rsidRPr="00914DD8" w:rsidRDefault="00646BBF" w:rsidP="006F7D8B">
            <w:pPr>
              <w:pStyle w:val="BodyText"/>
              <w:spacing w:after="0"/>
            </w:pPr>
            <w:r>
              <w:t>Ctrl + Delete</w:t>
            </w:r>
          </w:p>
        </w:tc>
      </w:tr>
      <w:tr w:rsidR="00646BBF" w14:paraId="10EC508B" w14:textId="77777777" w:rsidTr="00B71759">
        <w:trPr>
          <w:trHeight w:val="360"/>
        </w:trPr>
        <w:tc>
          <w:tcPr>
            <w:tcW w:w="4287" w:type="dxa"/>
          </w:tcPr>
          <w:p w14:paraId="52ED3540" w14:textId="77777777" w:rsidR="00646BBF" w:rsidRDefault="00646BBF" w:rsidP="006F7D8B">
            <w:pPr>
              <w:pStyle w:val="BodyText"/>
              <w:spacing w:after="0"/>
            </w:pPr>
            <w:r w:rsidRPr="00F17EAE">
              <w:t>Delete previous character</w:t>
            </w:r>
          </w:p>
        </w:tc>
        <w:tc>
          <w:tcPr>
            <w:tcW w:w="4343" w:type="dxa"/>
          </w:tcPr>
          <w:p w14:paraId="7120C32C" w14:textId="77777777" w:rsidR="00646BBF" w:rsidRDefault="00646BBF" w:rsidP="006F7D8B">
            <w:pPr>
              <w:pStyle w:val="BodyText"/>
              <w:spacing w:after="0"/>
            </w:pPr>
            <w:r>
              <w:t>Backspace</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odyText"/>
              <w:spacing w:after="0"/>
            </w:pPr>
            <w:r>
              <w:t>Move to next edit box while editing</w:t>
            </w:r>
          </w:p>
        </w:tc>
        <w:tc>
          <w:tcPr>
            <w:tcW w:w="4343" w:type="dxa"/>
            <w:vAlign w:val="center"/>
          </w:tcPr>
          <w:p w14:paraId="63E4DC05" w14:textId="2CDB4D72" w:rsidR="00646BBF" w:rsidRDefault="007921DE" w:rsidP="006F7D8B">
            <w:pPr>
              <w:pStyle w:val="BodyText"/>
              <w:spacing w:after="0"/>
            </w:pPr>
            <w:r>
              <w:t>Enter</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odyText"/>
              <w:spacing w:after="0"/>
            </w:pPr>
            <w:r>
              <w:t>Move to next edit box without editing</w:t>
            </w:r>
          </w:p>
        </w:tc>
        <w:tc>
          <w:tcPr>
            <w:tcW w:w="4343" w:type="dxa"/>
            <w:vAlign w:val="center"/>
          </w:tcPr>
          <w:p w14:paraId="4E66EE72" w14:textId="3C1B8D06" w:rsidR="00646BBF" w:rsidRDefault="00646BBF" w:rsidP="006F7D8B">
            <w:pPr>
              <w:pStyle w:val="BodyText"/>
              <w:spacing w:after="0"/>
            </w:pPr>
            <w:r>
              <w:t>Next thumb key</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odyText"/>
              <w:spacing w:after="0"/>
            </w:pPr>
            <w:r>
              <w:t>Move to previous edit box without editing</w:t>
            </w:r>
          </w:p>
        </w:tc>
        <w:tc>
          <w:tcPr>
            <w:tcW w:w="4343" w:type="dxa"/>
            <w:vAlign w:val="center"/>
          </w:tcPr>
          <w:p w14:paraId="2037D20A" w14:textId="3463F0B5" w:rsidR="00646BBF" w:rsidRDefault="00646BBF" w:rsidP="006F7D8B">
            <w:pPr>
              <w:pStyle w:val="BodyText"/>
              <w:spacing w:after="0"/>
            </w:pPr>
            <w:r>
              <w:t>Previous thumb key</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odyText"/>
              <w:spacing w:after="0"/>
            </w:pPr>
            <w:r>
              <w:t>Move insertion point to start of text field document</w:t>
            </w:r>
          </w:p>
        </w:tc>
        <w:tc>
          <w:tcPr>
            <w:tcW w:w="4343" w:type="dxa"/>
            <w:vAlign w:val="center"/>
          </w:tcPr>
          <w:p w14:paraId="5F243F71" w14:textId="0EB5AED8" w:rsidR="00646BBF" w:rsidRDefault="00646BBF" w:rsidP="006F7D8B">
            <w:pPr>
              <w:pStyle w:val="BodyText"/>
              <w:spacing w:after="0"/>
            </w:pPr>
            <w:r>
              <w:t xml:space="preserve">Ctrl + </w:t>
            </w:r>
            <w:proofErr w:type="spellStart"/>
            <w:r w:rsidR="007921DE">
              <w:t>Fn</w:t>
            </w:r>
            <w:proofErr w:type="spellEnd"/>
            <w:r w:rsidR="007921DE">
              <w:t xml:space="preserve"> + Left Arrow</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odyText"/>
              <w:spacing w:after="0"/>
            </w:pPr>
            <w:r>
              <w:t>Move insertion point to end of text field document</w:t>
            </w:r>
          </w:p>
        </w:tc>
        <w:tc>
          <w:tcPr>
            <w:tcW w:w="4343" w:type="dxa"/>
            <w:vAlign w:val="center"/>
          </w:tcPr>
          <w:p w14:paraId="4408EBBF" w14:textId="6B015308" w:rsidR="00646BBF" w:rsidRDefault="00646BBF" w:rsidP="006F7D8B">
            <w:pPr>
              <w:pStyle w:val="BodyText"/>
              <w:spacing w:after="0"/>
            </w:pPr>
            <w:r>
              <w:t xml:space="preserve">Ctrl + </w:t>
            </w:r>
            <w:proofErr w:type="spellStart"/>
            <w:r w:rsidR="007921DE">
              <w:t>Fn</w:t>
            </w:r>
            <w:proofErr w:type="spellEnd"/>
            <w:r w:rsidR="00FD64F2">
              <w:t xml:space="preserve"> + Right Arrow </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odyText"/>
              <w:spacing w:after="0"/>
            </w:pPr>
            <w:r>
              <w:t xml:space="preserve">Start </w:t>
            </w:r>
            <w:r w:rsidR="001539ED">
              <w:t>Auto-Scroll</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odyText"/>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odyText"/>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BodyText"/>
              <w:spacing w:after="0"/>
            </w:pPr>
            <w:r w:rsidRPr="003533ED">
              <w:t>Ctrl + -</w:t>
            </w:r>
          </w:p>
        </w:tc>
      </w:tr>
      <w:tr w:rsidR="004052C0" w14:paraId="1EC6E66B" w14:textId="77777777" w:rsidTr="00B71759">
        <w:trPr>
          <w:trHeight w:val="360"/>
          <w:ins w:id="747" w:author="Jérôme Plante" w:date="2024-11-05T17:53:00Z"/>
        </w:trPr>
        <w:tc>
          <w:tcPr>
            <w:tcW w:w="4287" w:type="dxa"/>
            <w:vAlign w:val="center"/>
          </w:tcPr>
          <w:p w14:paraId="52B6B449" w14:textId="47A4C5C6" w:rsidR="004052C0" w:rsidRDefault="004052C0" w:rsidP="006F7D8B">
            <w:pPr>
              <w:pStyle w:val="BodyText"/>
              <w:spacing w:after="0"/>
              <w:rPr>
                <w:ins w:id="748" w:author="Jérôme Plante" w:date="2024-11-05T17:53:00Z" w16du:dateUtc="2024-11-05T22:53:00Z"/>
              </w:rPr>
            </w:pPr>
            <w:ins w:id="749" w:author="Jérôme Plante" w:date="2024-11-05T17:53:00Z" w16du:dateUtc="2024-11-05T22:53:00Z">
              <w:r>
                <w:t>Search on Wikipedia</w:t>
              </w:r>
            </w:ins>
          </w:p>
        </w:tc>
        <w:tc>
          <w:tcPr>
            <w:tcW w:w="4343" w:type="dxa"/>
            <w:vAlign w:val="center"/>
          </w:tcPr>
          <w:p w14:paraId="462F4716" w14:textId="1C835C4B" w:rsidR="004052C0" w:rsidRPr="003533ED" w:rsidRDefault="004052C0" w:rsidP="006F7D8B">
            <w:pPr>
              <w:pStyle w:val="BodyText"/>
              <w:spacing w:after="0"/>
              <w:rPr>
                <w:ins w:id="750" w:author="Jérôme Plante" w:date="2024-11-05T17:53:00Z" w16du:dateUtc="2024-11-05T22:53:00Z"/>
              </w:rPr>
            </w:pPr>
            <w:ins w:id="751" w:author="Jérôme Plante" w:date="2024-11-05T17:53:00Z" w16du:dateUtc="2024-11-05T22:53:00Z">
              <w:r>
                <w:t xml:space="preserve">Ctrl + </w:t>
              </w:r>
            </w:ins>
            <w:ins w:id="752" w:author="Jérôme Plante" w:date="2024-11-05T17:54:00Z" w16du:dateUtc="2024-11-05T22:54:00Z">
              <w:r w:rsidR="00884022">
                <w:t>Shift</w:t>
              </w:r>
            </w:ins>
            <w:ins w:id="753" w:author="Jérôme Plante" w:date="2024-11-05T17:53:00Z" w16du:dateUtc="2024-11-05T22:53:00Z">
              <w:r>
                <w:t xml:space="preserve"> +</w:t>
              </w:r>
            </w:ins>
            <w:ins w:id="754" w:author="Jérôme Plante" w:date="2024-11-05T17:54:00Z" w16du:dateUtc="2024-11-05T22:54:00Z">
              <w:r w:rsidR="00884022">
                <w:t xml:space="preserve"> </w:t>
              </w:r>
            </w:ins>
            <w:ins w:id="755" w:author="Jérôme Plante" w:date="2024-11-05T17:53:00Z" w16du:dateUtc="2024-11-05T22:53:00Z">
              <w:r>
                <w:t>W</w:t>
              </w:r>
            </w:ins>
          </w:p>
        </w:tc>
      </w:tr>
      <w:tr w:rsidR="00182933" w14:paraId="2002CFD5" w14:textId="77777777" w:rsidTr="00B71759">
        <w:trPr>
          <w:trHeight w:val="360"/>
        </w:trPr>
        <w:tc>
          <w:tcPr>
            <w:tcW w:w="4287" w:type="dxa"/>
            <w:vAlign w:val="center"/>
          </w:tcPr>
          <w:p w14:paraId="31084084" w14:textId="7D324716" w:rsidR="00182933" w:rsidRDefault="004052C0" w:rsidP="006F7D8B">
            <w:pPr>
              <w:pStyle w:val="BodyText"/>
              <w:spacing w:after="0"/>
            </w:pPr>
            <w:ins w:id="756" w:author="Jérôme Plante" w:date="2024-11-05T17:53:00Z" w16du:dateUtc="2024-11-05T22:53:00Z">
              <w:r>
                <w:t>Search on W</w:t>
              </w:r>
            </w:ins>
            <w:ins w:id="757" w:author="Jérôme Plante" w:date="2024-11-05T17:54:00Z" w16du:dateUtc="2024-11-05T22:54:00Z">
              <w:r>
                <w:t>ik</w:t>
              </w:r>
              <w:r w:rsidR="001E68A8">
                <w:t>tionary</w:t>
              </w:r>
            </w:ins>
          </w:p>
        </w:tc>
        <w:tc>
          <w:tcPr>
            <w:tcW w:w="4343" w:type="dxa"/>
            <w:vAlign w:val="center"/>
          </w:tcPr>
          <w:p w14:paraId="249FC2D9" w14:textId="698C45F6" w:rsidR="00182933" w:rsidRPr="003533ED" w:rsidRDefault="001E68A8" w:rsidP="006F7D8B">
            <w:pPr>
              <w:pStyle w:val="BodyText"/>
              <w:spacing w:after="0"/>
            </w:pPr>
            <w:ins w:id="758" w:author="Jérôme Plante" w:date="2024-11-05T17:54:00Z" w16du:dateUtc="2024-11-05T22:54:00Z">
              <w:r>
                <w:t>Ctrl + D</w:t>
              </w:r>
            </w:ins>
          </w:p>
        </w:tc>
      </w:tr>
      <w:tr w:rsidR="00013935" w14:paraId="6A527DB0" w14:textId="77777777" w:rsidTr="00B71759">
        <w:trPr>
          <w:trHeight w:val="360"/>
        </w:trPr>
        <w:tc>
          <w:tcPr>
            <w:tcW w:w="4287" w:type="dxa"/>
            <w:vAlign w:val="center"/>
          </w:tcPr>
          <w:p w14:paraId="0AB36B28" w14:textId="61C5315B" w:rsidR="00013935" w:rsidRDefault="001E68A8" w:rsidP="006F7D8B">
            <w:pPr>
              <w:pStyle w:val="BodyText"/>
              <w:spacing w:after="0"/>
            </w:pPr>
            <w:ins w:id="759" w:author="Jérôme Plante" w:date="2024-11-05T17:54:00Z" w16du:dateUtc="2024-11-05T22:54:00Z">
              <w:r>
                <w:t>Search in WordNet</w:t>
              </w:r>
            </w:ins>
          </w:p>
        </w:tc>
        <w:tc>
          <w:tcPr>
            <w:tcW w:w="4343" w:type="dxa"/>
            <w:vAlign w:val="center"/>
          </w:tcPr>
          <w:p w14:paraId="202298F4" w14:textId="7568D365" w:rsidR="00013935" w:rsidRPr="003533ED" w:rsidRDefault="001E68A8" w:rsidP="006F7D8B">
            <w:pPr>
              <w:pStyle w:val="BodyText"/>
              <w:spacing w:after="0"/>
            </w:pPr>
            <w:ins w:id="760" w:author="Jérôme Plante" w:date="2024-11-05T17:54:00Z" w16du:dateUtc="2024-11-05T22:54:00Z">
              <w:r>
                <w:t>Ctrl + Shift + D</w:t>
              </w:r>
            </w:ins>
          </w:p>
        </w:tc>
      </w:tr>
      <w:tr w:rsidR="002A0501" w14:paraId="2409B7E5" w14:textId="77777777" w:rsidTr="00B71759">
        <w:trPr>
          <w:trHeight w:val="360"/>
        </w:trPr>
        <w:tc>
          <w:tcPr>
            <w:tcW w:w="4287" w:type="dxa"/>
            <w:vAlign w:val="center"/>
          </w:tcPr>
          <w:p w14:paraId="3FB082DE" w14:textId="531E6F6D" w:rsidR="002A0501" w:rsidRDefault="00683ACA" w:rsidP="006F7D8B">
            <w:pPr>
              <w:pStyle w:val="BodyText"/>
              <w:spacing w:after="0"/>
            </w:pPr>
            <w:ins w:id="761" w:author="Jérôme Plante" w:date="2024-11-06T15:51:00Z" w16du:dateUtc="2024-11-06T20:51:00Z">
              <w:r>
                <w:t>Read all (text-to-speech feature)</w:t>
              </w:r>
            </w:ins>
          </w:p>
        </w:tc>
        <w:tc>
          <w:tcPr>
            <w:tcW w:w="4343" w:type="dxa"/>
            <w:vAlign w:val="center"/>
          </w:tcPr>
          <w:p w14:paraId="71996021" w14:textId="628DBAA0" w:rsidR="002A0501" w:rsidRPr="003533ED" w:rsidRDefault="00F65E0A" w:rsidP="006F7D8B">
            <w:pPr>
              <w:pStyle w:val="BodyText"/>
              <w:spacing w:after="0"/>
            </w:pPr>
            <w:ins w:id="762" w:author="Jérôme Plante" w:date="2024-11-08T14:09:00Z" w16du:dateUtc="2024-11-08T19:09:00Z">
              <w:r>
                <w:t>Ctrl</w:t>
              </w:r>
            </w:ins>
            <w:ins w:id="763" w:author="Jérôme Plante" w:date="2024-11-06T15:51:00Z" w16du:dateUtc="2024-11-06T20:51:00Z">
              <w:r w:rsidR="00683ACA">
                <w:t xml:space="preserve"> + Shift + G</w:t>
              </w:r>
            </w:ins>
          </w:p>
        </w:tc>
      </w:tr>
      <w:tr w:rsidR="00F54E2A" w14:paraId="4D2832FA" w14:textId="77777777" w:rsidTr="00B71759">
        <w:trPr>
          <w:trHeight w:val="360"/>
          <w:ins w:id="764" w:author="Maryse Legault" w:date="2024-11-12T16:10:00Z"/>
        </w:trPr>
        <w:tc>
          <w:tcPr>
            <w:tcW w:w="4287" w:type="dxa"/>
            <w:vAlign w:val="center"/>
          </w:tcPr>
          <w:p w14:paraId="0F5A7C31" w14:textId="517DE4FC" w:rsidR="00F54E2A" w:rsidRDefault="00B71759" w:rsidP="006F7D8B">
            <w:pPr>
              <w:pStyle w:val="BodyText"/>
              <w:spacing w:after="0"/>
              <w:rPr>
                <w:ins w:id="765" w:author="Maryse Legault" w:date="2024-11-12T16:10:00Z" w16du:dateUtc="2024-11-12T21:10:00Z"/>
              </w:rPr>
            </w:pPr>
            <w:ins w:id="766" w:author="Maryse Legault" w:date="2024-11-12T16:11:00Z" w16du:dateUtc="2024-11-12T21:11:00Z">
              <w:r w:rsidRPr="00DF4708">
                <w:t>Stop reading (text-to-speech feature)</w:t>
              </w:r>
            </w:ins>
          </w:p>
        </w:tc>
        <w:tc>
          <w:tcPr>
            <w:tcW w:w="4343" w:type="dxa"/>
            <w:vAlign w:val="center"/>
          </w:tcPr>
          <w:p w14:paraId="1D5B285D" w14:textId="545E55A5" w:rsidR="00F54E2A" w:rsidRPr="003533ED" w:rsidRDefault="00782FE4" w:rsidP="006F7D8B">
            <w:pPr>
              <w:pStyle w:val="BodyText"/>
              <w:spacing w:after="0"/>
              <w:rPr>
                <w:ins w:id="767" w:author="Maryse Legault" w:date="2024-11-12T16:10:00Z" w16du:dateUtc="2024-11-12T21:10:00Z"/>
              </w:rPr>
            </w:pPr>
            <w:ins w:id="768" w:author="Maryse Legault" w:date="2024-11-12T16:11:00Z" w16du:dateUtc="2024-11-12T21:11:00Z">
              <w:r>
                <w:t>Ctrl</w:t>
              </w:r>
            </w:ins>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odyText"/>
              <w:spacing w:after="0"/>
            </w:pPr>
            <w:r>
              <w:t>Toggle Reading mode</w:t>
            </w:r>
            <w:r w:rsidRPr="003533ED">
              <w:t xml:space="preserve"> </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odyText"/>
              <w:spacing w:after="0"/>
            </w:pPr>
            <w:r w:rsidRPr="00C67D18">
              <w:t>Bookmark menu</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odyText"/>
              <w:spacing w:after="0"/>
            </w:pPr>
            <w:r w:rsidRPr="00C67D18">
              <w:t>Jump to bookmark</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odyText"/>
              <w:spacing w:after="0"/>
            </w:pPr>
            <w:r w:rsidRPr="00C67D18">
              <w:t>Insert Bookmark</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769" w:name="_Toc169275135"/>
      <w:r>
        <w:t>Using the Braille Editor Application</w:t>
      </w:r>
      <w:bookmarkEnd w:id="769"/>
    </w:p>
    <w:p w14:paraId="05E51D80" w14:textId="77777777" w:rsidR="000770C0" w:rsidRDefault="000770C0" w:rsidP="000770C0">
      <w:pPr>
        <w:pStyle w:val="BodyText"/>
      </w:pPr>
      <w:r>
        <w:t>The Braille Editor is an application similar to the</w:t>
      </w:r>
      <w:r w:rsidDel="00385B0E">
        <w:t xml:space="preserve"> </w:t>
      </w:r>
      <w:r>
        <w:t>Editor, but explicitly designed to edit, open</w:t>
      </w:r>
      <w:r w:rsidDel="00522CE9">
        <w:t xml:space="preserve"> </w:t>
      </w:r>
      <w:r>
        <w:t xml:space="preserve">and create braille documents </w:t>
      </w:r>
      <w:proofErr w:type="gramStart"/>
      <w:r>
        <w:t>in .</w:t>
      </w:r>
      <w:proofErr w:type="spellStart"/>
      <w:r>
        <w:t>brf</w:t>
      </w:r>
      <w:proofErr w:type="spellEnd"/>
      <w:proofErr w:type="gramEnd"/>
      <w:r>
        <w:t xml:space="preserve"> and .</w:t>
      </w:r>
      <w:proofErr w:type="spellStart"/>
      <w:r>
        <w:t>brl</w:t>
      </w:r>
      <w:proofErr w:type="spellEnd"/>
      <w:r>
        <w:t xml:space="preserve"> format. The files are created, modified, and saved </w:t>
      </w:r>
      <w:proofErr w:type="gramStart"/>
      <w:r>
        <w:t>as .</w:t>
      </w:r>
      <w:proofErr w:type="spellStart"/>
      <w:r>
        <w:t>brf</w:t>
      </w:r>
      <w:proofErr w:type="spellEnd"/>
      <w:proofErr w:type="gramEnd"/>
      <w:r>
        <w:t>.</w:t>
      </w:r>
    </w:p>
    <w:p w14:paraId="41A979E3" w14:textId="77777777" w:rsidR="000770C0" w:rsidRDefault="000770C0" w:rsidP="000770C0">
      <w:pPr>
        <w:pStyle w:val="BodyText"/>
      </w:pPr>
      <w:r>
        <w:lastRenderedPageBreak/>
        <w:t>To open the Braille Editor, press the Next thumb key until you reach Braille Editor or press “B” in the Main menu, then press Enter or a cursor-routing key.</w:t>
      </w:r>
    </w:p>
    <w:p w14:paraId="63166D67" w14:textId="1D341530" w:rsidR="000770C0" w:rsidRDefault="000770C0" w:rsidP="00F237DB">
      <w:pPr>
        <w:pStyle w:val="BodyText"/>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BodyText"/>
        <w:rPr>
          <w:ins w:id="770" w:author="Jérôme Plante" w:date="2024-11-06T15:56:00Z" w16du:dateUtc="2024-11-06T20:56:00Z"/>
        </w:rPr>
      </w:pPr>
      <w:r>
        <w:t>Note that when editing a document in the Braille Editor application, no standard keyboard input is possible. Entry will be limited to the Perkins-style keyboard</w:t>
      </w:r>
      <w:r w:rsidR="001C717D">
        <w:t xml:space="preserve"> configuration</w:t>
      </w:r>
      <w:r>
        <w:t xml:space="preserve">, using the keys </w:t>
      </w:r>
      <w:proofErr w:type="gramStart"/>
      <w:r w:rsidR="00CE444A">
        <w:t>A,S</w:t>
      </w:r>
      <w:proofErr w:type="gramEnd"/>
      <w:r w:rsidR="00CE444A">
        <w:t>,</w:t>
      </w:r>
      <w:r>
        <w:t>D,</w:t>
      </w:r>
      <w:r w:rsidR="00CE444A">
        <w:t>F</w:t>
      </w:r>
      <w:r>
        <w:t xml:space="preserve"> </w:t>
      </w:r>
      <w:r w:rsidR="009C79AE">
        <w:t xml:space="preserve">and </w:t>
      </w:r>
      <w:r w:rsidR="000D2DE1">
        <w:t>J,K,L,;</w:t>
      </w:r>
      <w:r>
        <w:t xml:space="preserve"> (see table 1 for more details).</w:t>
      </w:r>
    </w:p>
    <w:p w14:paraId="584D4743" w14:textId="390FE461" w:rsidR="009E3190" w:rsidRDefault="009E3190">
      <w:pPr>
        <w:spacing w:line="257" w:lineRule="auto"/>
        <w:pPrChange w:id="771" w:author="Jérôme Plante" w:date="2024-11-06T15:56:00Z">
          <w:pPr>
            <w:pStyle w:val="BodyText"/>
          </w:pPr>
        </w:pPrChange>
      </w:pPr>
      <w:ins w:id="772" w:author="Jérôme Plante" w:date="2024-11-06T15:56:00Z" w16du:dateUtc="2024-11-06T20:56:00Z">
        <w:r w:rsidRPr="6C3D488C">
          <w:rPr>
            <w:rFonts w:ascii="Calibri" w:eastAsia="Calibri" w:hAnsi="Calibri" w:cs="Calibri"/>
          </w:rPr>
          <w:t>Note that the Text-to-speech (TTS) feature is not possible with the Braille Editor application.</w:t>
        </w:r>
      </w:ins>
    </w:p>
    <w:p w14:paraId="6E6FFAD5" w14:textId="77777777" w:rsidR="000770C0" w:rsidRDefault="000770C0" w:rsidP="000770C0">
      <w:pPr>
        <w:pStyle w:val="Heading2"/>
      </w:pPr>
      <w:bookmarkStart w:id="773" w:name="_Toc169275136"/>
      <w:r>
        <w:t>Create a File</w:t>
      </w:r>
      <w:bookmarkEnd w:id="773"/>
    </w:p>
    <w:p w14:paraId="58F6A53A" w14:textId="77777777" w:rsidR="000770C0" w:rsidRDefault="000770C0" w:rsidP="000770C0">
      <w:pPr>
        <w:pStyle w:val="BodyText"/>
      </w:pPr>
      <w:r>
        <w:t xml:space="preserve">There are several ways to create a file, depending on your current location on the device. </w:t>
      </w:r>
    </w:p>
    <w:p w14:paraId="092D98FC" w14:textId="77777777" w:rsidR="000770C0" w:rsidRDefault="000770C0" w:rsidP="000770C0">
      <w:pPr>
        <w:pStyle w:val="BodyText"/>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BodyText"/>
        <w:numPr>
          <w:ilvl w:val="0"/>
          <w:numId w:val="9"/>
        </w:numPr>
        <w:contextualSpacing/>
      </w:pPr>
      <w:r>
        <w:t xml:space="preserve">From the Context menu, select and activate the File menu, then select Create File. </w:t>
      </w:r>
    </w:p>
    <w:p w14:paraId="41955965" w14:textId="29C15C4E" w:rsidR="000770C0" w:rsidRDefault="000770C0" w:rsidP="000770C0">
      <w:pPr>
        <w:pStyle w:val="BodyText"/>
        <w:numPr>
          <w:ilvl w:val="0"/>
          <w:numId w:val="9"/>
        </w:numPr>
      </w:pPr>
      <w:r>
        <w:t xml:space="preserve">Alternatively, press </w:t>
      </w:r>
      <w:r w:rsidR="000E569C">
        <w:t xml:space="preserve">Ctrl + </w:t>
      </w:r>
      <w:proofErr w:type="spellStart"/>
      <w:r w:rsidR="000E569C">
        <w:t>F</w:t>
      </w:r>
      <w:r w:rsidR="00135710">
        <w:t>n</w:t>
      </w:r>
      <w:proofErr w:type="spellEnd"/>
      <w:r w:rsidR="000E569C">
        <w:t xml:space="preserve"> + B</w:t>
      </w:r>
      <w:r>
        <w:t xml:space="preserve"> from anywhere on the device to quickly create a new .</w:t>
      </w:r>
      <w:proofErr w:type="spellStart"/>
      <w:r>
        <w:t>brf</w:t>
      </w:r>
      <w:proofErr w:type="spellEnd"/>
      <w:r>
        <w:t xml:space="preserve"> file.</w:t>
      </w:r>
    </w:p>
    <w:p w14:paraId="60AEEF43" w14:textId="77777777" w:rsidR="00986EBD" w:rsidRDefault="000770C0" w:rsidP="00986EBD">
      <w:r>
        <w:t xml:space="preserve">The cursor will be visible between two braille </w:t>
      </w:r>
      <w:proofErr w:type="gramStart"/>
      <w:r>
        <w:t>brackets</w:t>
      </w:r>
      <w:r w:rsidRPr="00C67D18">
        <w:t>,</w:t>
      </w:r>
      <w:r>
        <w:t xml:space="preserve"> </w:t>
      </w:r>
      <w:r w:rsidRPr="00C67D18">
        <w:t>and</w:t>
      </w:r>
      <w:proofErr w:type="gramEnd"/>
      <w:r w:rsidRPr="00C67D18">
        <w:t xml:space="preserve"> can be set as blinking in the User settings</w:t>
      </w:r>
      <w:r>
        <w:t xml:space="preserve">. You can begin writing in your new file. </w:t>
      </w:r>
    </w:p>
    <w:p w14:paraId="40B7A217" w14:textId="7D69D8CB" w:rsidR="000770C0" w:rsidRDefault="000770C0" w:rsidP="000770C0">
      <w:pPr>
        <w:pStyle w:val="Heading2"/>
      </w:pPr>
      <w:bookmarkStart w:id="774" w:name="_Toc169275137"/>
      <w:r>
        <w:t>Open a File</w:t>
      </w:r>
      <w:bookmarkEnd w:id="774"/>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Heading2"/>
      </w:pPr>
      <w:bookmarkStart w:id="775" w:name="_Toc169275138"/>
      <w:r>
        <w:t>Recently Saved</w:t>
      </w:r>
      <w:bookmarkEnd w:id="775"/>
    </w:p>
    <w:p w14:paraId="1D71ADEE" w14:textId="77777777" w:rsidR="000770C0" w:rsidRDefault="000770C0" w:rsidP="000770C0">
      <w:pPr>
        <w:pStyle w:val="BodyText"/>
      </w:pPr>
      <w:r>
        <w:t>You can open a list of the last ten documents you previously saved for quick access.</w:t>
      </w:r>
    </w:p>
    <w:p w14:paraId="75102948" w14:textId="77777777" w:rsidR="00917006" w:rsidRDefault="000770C0" w:rsidP="000770C0">
      <w:pPr>
        <w:pStyle w:val="BodyText"/>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BodyText"/>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Heading2"/>
      </w:pPr>
      <w:bookmarkStart w:id="776" w:name="_Toc169275139"/>
      <w:r>
        <w:t>Close a File</w:t>
      </w:r>
      <w:bookmarkEnd w:id="776"/>
    </w:p>
    <w:p w14:paraId="26CB15E8" w14:textId="25CE6A3D" w:rsidR="000770C0" w:rsidRDefault="000770C0" w:rsidP="000770C0">
      <w:pPr>
        <w:pStyle w:val="BodyText"/>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BodyText"/>
      </w:pPr>
      <w:r>
        <w:t>If there are changes to your file that have not been saved, you will be asked if you want to save the changes before closing.</w:t>
      </w:r>
    </w:p>
    <w:p w14:paraId="5D8C66F3" w14:textId="30E7F090" w:rsidR="008C486F" w:rsidRPr="00671697" w:rsidRDefault="008C486F" w:rsidP="008C486F">
      <w:r>
        <w:lastRenderedPageBreak/>
        <w:t xml:space="preserve">Note: If your device shuts down before you have saved your document, when you will restart your device and return to the Braille Editor, a message will be prompted indicating that the file was not closed properly and asking you if you want to open or to discard the file. </w:t>
      </w:r>
    </w:p>
    <w:p w14:paraId="54388B46" w14:textId="77777777" w:rsidR="008C486F" w:rsidRDefault="008C486F" w:rsidP="000770C0">
      <w:pPr>
        <w:pStyle w:val="BodyText"/>
      </w:pPr>
    </w:p>
    <w:p w14:paraId="1953B621" w14:textId="77777777" w:rsidR="000770C0" w:rsidRDefault="000770C0" w:rsidP="000770C0">
      <w:pPr>
        <w:pStyle w:val="Heading2"/>
      </w:pPr>
      <w:bookmarkStart w:id="777" w:name="_Toc169275140"/>
      <w:r>
        <w:t>Save a Braille File</w:t>
      </w:r>
      <w:bookmarkEnd w:id="777"/>
    </w:p>
    <w:p w14:paraId="3B7ED30D" w14:textId="77777777" w:rsidR="000770C0" w:rsidRDefault="000770C0" w:rsidP="000770C0">
      <w:pPr>
        <w:pStyle w:val="BodyText"/>
      </w:pPr>
      <w:r>
        <w:t>There are two types of saving in the Braille Editor: Save and Save as.</w:t>
      </w:r>
    </w:p>
    <w:p w14:paraId="0B736302" w14:textId="74BA8EF7" w:rsidR="000770C0" w:rsidRDefault="000770C0" w:rsidP="000770C0">
      <w:pPr>
        <w:pStyle w:val="BodyText"/>
      </w:pPr>
      <w:r w:rsidRPr="00845081">
        <w:rPr>
          <w:rStyle w:val="Strong"/>
        </w:rPr>
        <w:t>Save</w:t>
      </w:r>
      <w:r>
        <w:rPr>
          <w:rStyle w:val="Strong"/>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BodyText"/>
      </w:pPr>
      <w:r w:rsidRPr="00845081">
        <w:rPr>
          <w:rStyle w:val="Strong"/>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BodyText"/>
      </w:pPr>
      <w:r>
        <w:t>If your file has never been saved, the Braille Editor will ask you to enter a new file name regardless of the save method you choose.</w:t>
      </w:r>
    </w:p>
    <w:p w14:paraId="6885C099" w14:textId="77777777" w:rsidR="000770C0" w:rsidRDefault="000770C0" w:rsidP="000770C0">
      <w:pPr>
        <w:pStyle w:val="Heading2"/>
      </w:pPr>
      <w:bookmarkStart w:id="778" w:name="_Toc169275141"/>
      <w:r>
        <w:t>Export a Braille File to Text</w:t>
      </w:r>
      <w:bookmarkEnd w:id="778"/>
    </w:p>
    <w:p w14:paraId="6E3AAAB6" w14:textId="77777777" w:rsidR="000770C0" w:rsidRDefault="000770C0" w:rsidP="000770C0">
      <w:pPr>
        <w:pStyle w:val="BodyText"/>
      </w:pPr>
      <w:r>
        <w:t>The .</w:t>
      </w:r>
      <w:proofErr w:type="spellStart"/>
      <w:r>
        <w:t>brf</w:t>
      </w:r>
      <w:proofErr w:type="spellEnd"/>
      <w:r>
        <w:t xml:space="preserve"> files opened in the Braille Editor application can be exported as text files. This can be useful if you wish to open them in the Editor application and work on them in another format, </w:t>
      </w:r>
      <w:proofErr w:type="gramStart"/>
      <w:r>
        <w:t>and also</w:t>
      </w:r>
      <w:proofErr w:type="gramEnd"/>
      <w:r>
        <w:t xml:space="preserve"> to read them using the Text-to-speech feature.</w:t>
      </w:r>
    </w:p>
    <w:p w14:paraId="5BB3EEFE" w14:textId="6B4A113C" w:rsidR="000770C0" w:rsidRDefault="000770C0" w:rsidP="000770C0">
      <w:pPr>
        <w:pStyle w:val="BodyText"/>
      </w:pPr>
      <w:r>
        <w:t>To export a braille file to text:</w:t>
      </w:r>
    </w:p>
    <w:p w14:paraId="4559A3F5" w14:textId="77777777" w:rsidR="00B63000" w:rsidRDefault="000770C0" w:rsidP="00232207">
      <w:pPr>
        <w:pStyle w:val="ListParagraph"/>
        <w:numPr>
          <w:ilvl w:val="0"/>
          <w:numId w:val="49"/>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w:t>
      </w:r>
    </w:p>
    <w:p w14:paraId="20E46F40" w14:textId="005BA9F5" w:rsidR="000770C0" w:rsidRPr="00CE0D62" w:rsidRDefault="00B63000" w:rsidP="00232207">
      <w:pPr>
        <w:pStyle w:val="ListParagraph"/>
        <w:numPr>
          <w:ilvl w:val="0"/>
          <w:numId w:val="49"/>
        </w:numPr>
        <w:tabs>
          <w:tab w:val="left" w:pos="288"/>
          <w:tab w:val="left" w:pos="338"/>
        </w:tabs>
        <w:rPr>
          <w:lang w:val="en-CA"/>
        </w:rPr>
      </w:pPr>
      <w:r>
        <w:rPr>
          <w:lang w:val="en-CA"/>
        </w:rPr>
        <w:t>Using the Previous and Next thumb keys, navigate until reaching the item “Edit”, then press Enter or any cursor-routing key.</w:t>
      </w:r>
      <w:r w:rsidR="000770C0" w:rsidRPr="00CE0D62">
        <w:rPr>
          <w:lang w:val="en-CA"/>
        </w:rPr>
        <w:t xml:space="preserve"> </w:t>
      </w:r>
    </w:p>
    <w:p w14:paraId="768CB015" w14:textId="77777777" w:rsidR="000770C0" w:rsidRPr="00CE0D62" w:rsidRDefault="000770C0" w:rsidP="00232207">
      <w:pPr>
        <w:pStyle w:val="ListParagraph"/>
        <w:numPr>
          <w:ilvl w:val="0"/>
          <w:numId w:val="49"/>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232207">
      <w:pPr>
        <w:pStyle w:val="ListParagraph"/>
        <w:numPr>
          <w:ilvl w:val="0"/>
          <w:numId w:val="49"/>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Heading2"/>
      </w:pPr>
      <w:bookmarkStart w:id="779" w:name="_Toc169275142"/>
      <w:r>
        <w:t>Using Auto-Scroll in the Braille Editor</w:t>
      </w:r>
      <w:bookmarkEnd w:id="779"/>
    </w:p>
    <w:p w14:paraId="1CF4EA7C" w14:textId="77777777" w:rsidR="000770C0" w:rsidRDefault="000770C0" w:rsidP="000770C0">
      <w:pPr>
        <w:pStyle w:val="BodyText"/>
      </w:pPr>
      <w:r>
        <w:t xml:space="preserve">The Braille Editor app includes an Auto-Scroll feature that automatically pans through the written text on the braille display. </w:t>
      </w:r>
    </w:p>
    <w:p w14:paraId="7AD44C9E" w14:textId="1334F237" w:rsidR="000770C0" w:rsidRDefault="000770C0" w:rsidP="000770C0">
      <w:pPr>
        <w:pStyle w:val="BodyText"/>
      </w:pPr>
      <w:r>
        <w:t xml:space="preserve">To start Auto-Scroll, press </w:t>
      </w:r>
      <w:r w:rsidR="0002361E">
        <w:t>Alt + G</w:t>
      </w:r>
      <w:r>
        <w:t xml:space="preserve">. </w:t>
      </w:r>
    </w:p>
    <w:p w14:paraId="3D8C44BB" w14:textId="77777777" w:rsidR="000770C0" w:rsidRDefault="000770C0" w:rsidP="000770C0">
      <w:pPr>
        <w:pStyle w:val="BodyText"/>
      </w:pPr>
      <w:r>
        <w:t>To stop Auto-Scroll, press any key.</w:t>
      </w:r>
    </w:p>
    <w:p w14:paraId="4935932C" w14:textId="77777777" w:rsidR="000770C0" w:rsidRDefault="000770C0" w:rsidP="000770C0">
      <w:pPr>
        <w:pStyle w:val="Heading3"/>
      </w:pPr>
      <w:bookmarkStart w:id="780" w:name="_Toc169275143"/>
      <w:r>
        <w:lastRenderedPageBreak/>
        <w:t>Modifying Auto-Scroll Speed</w:t>
      </w:r>
      <w:bookmarkEnd w:id="780"/>
    </w:p>
    <w:p w14:paraId="275BE5A3" w14:textId="77777777" w:rsidR="000770C0" w:rsidRDefault="000770C0" w:rsidP="000770C0">
      <w:pPr>
        <w:pStyle w:val="BodyText"/>
      </w:pPr>
      <w:r>
        <w:t xml:space="preserve">You can change the Auto-Scroll speed when auto-scrolling inside a file. </w:t>
      </w:r>
    </w:p>
    <w:p w14:paraId="1F3C6E08" w14:textId="77777777" w:rsidR="000C16E1" w:rsidRDefault="000C16E1" w:rsidP="000C16E1">
      <w:pPr>
        <w:pStyle w:val="BodyText"/>
      </w:pPr>
      <w:r>
        <w:t xml:space="preserve">To slow down Auto-Scroll, press Ctrl + -. </w:t>
      </w:r>
    </w:p>
    <w:p w14:paraId="6C55FE52" w14:textId="77777777" w:rsidR="000C16E1" w:rsidRDefault="000C16E1" w:rsidP="000C16E1">
      <w:pPr>
        <w:pStyle w:val="BodyText"/>
      </w:pPr>
      <w:r>
        <w:t>To speed up Auto-Scroll, press Ctrl + =.</w:t>
      </w:r>
    </w:p>
    <w:p w14:paraId="2A3FE265" w14:textId="77777777" w:rsidR="000770C0" w:rsidRDefault="000770C0" w:rsidP="000770C0">
      <w:pPr>
        <w:pStyle w:val="Heading2"/>
      </w:pPr>
      <w:bookmarkStart w:id="781" w:name="_Toc169275144"/>
      <w:r>
        <w:t>Finding Text in a File</w:t>
      </w:r>
      <w:bookmarkEnd w:id="781"/>
    </w:p>
    <w:p w14:paraId="6FDD140E" w14:textId="347BC5A5" w:rsidR="000770C0" w:rsidRDefault="000770C0" w:rsidP="000770C0">
      <w:pPr>
        <w:pStyle w:val="BodyText"/>
      </w:pPr>
      <w:r>
        <w:t xml:space="preserve">To find text in your file, press </w:t>
      </w:r>
      <w:r w:rsidR="000C16E1">
        <w:t>Ctrl</w:t>
      </w:r>
      <w:r>
        <w:t xml:space="preserve"> + F. Enter your search term in the blank field. </w:t>
      </w:r>
      <w:ins w:id="782" w:author="Jérôme Plante" w:date="2024-11-20T15:58:00Z" w16du:dateUtc="2024-11-20T20:58:00Z">
        <w:r w:rsidR="00D15106">
          <w:t xml:space="preserve">Braille input is required. </w:t>
        </w:r>
      </w:ins>
      <w:r>
        <w:t xml:space="preserve">Your cursor will be placed at the first location the text is found. </w:t>
      </w:r>
    </w:p>
    <w:p w14:paraId="0F575559" w14:textId="672EA39A" w:rsidR="000770C0" w:rsidRDefault="000770C0" w:rsidP="000770C0">
      <w:pPr>
        <w:pStyle w:val="BodyText"/>
      </w:pPr>
      <w:r>
        <w:t xml:space="preserve">Press </w:t>
      </w:r>
      <w:r w:rsidR="000C16E1">
        <w:t xml:space="preserve">F3 </w:t>
      </w:r>
      <w:r>
        <w:t xml:space="preserve">to find additional instances of the search word. </w:t>
      </w:r>
    </w:p>
    <w:p w14:paraId="2471FF57" w14:textId="352CCAAF" w:rsidR="000770C0" w:rsidRDefault="000770C0" w:rsidP="000770C0">
      <w:pPr>
        <w:pStyle w:val="BodyText"/>
      </w:pPr>
      <w:r>
        <w:t xml:space="preserve">Press </w:t>
      </w:r>
      <w:r w:rsidR="000C16E1">
        <w:t>Shift + F3</w:t>
      </w:r>
      <w:r>
        <w:t xml:space="preserve"> to reach previous instances of the search word.</w:t>
      </w:r>
    </w:p>
    <w:p w14:paraId="445D7570" w14:textId="77777777" w:rsidR="000770C0" w:rsidRDefault="000770C0" w:rsidP="000770C0">
      <w:pPr>
        <w:pStyle w:val="Heading3"/>
      </w:pPr>
      <w:bookmarkStart w:id="783" w:name="_Toc169275145"/>
      <w:r>
        <w:t>Finding and Replacing Text</w:t>
      </w:r>
      <w:bookmarkEnd w:id="783"/>
    </w:p>
    <w:p w14:paraId="506F1271" w14:textId="77777777" w:rsidR="000770C0" w:rsidRDefault="000770C0" w:rsidP="000770C0">
      <w:pPr>
        <w:pStyle w:val="BodyText"/>
      </w:pPr>
      <w:r>
        <w:t xml:space="preserve">To find and replace text: </w:t>
      </w:r>
    </w:p>
    <w:p w14:paraId="50236133" w14:textId="191C6243" w:rsidR="000770C0" w:rsidRDefault="000770C0" w:rsidP="00232207">
      <w:pPr>
        <w:pStyle w:val="BodyText"/>
        <w:numPr>
          <w:ilvl w:val="0"/>
          <w:numId w:val="50"/>
        </w:numPr>
      </w:pPr>
      <w:r>
        <w:t xml:space="preserve">Press </w:t>
      </w:r>
      <w:r w:rsidR="000C16E1">
        <w:t>Ctrl + H</w:t>
      </w:r>
      <w:r>
        <w:t xml:space="preserve">. </w:t>
      </w:r>
    </w:p>
    <w:p w14:paraId="7854CDCC" w14:textId="77777777" w:rsidR="000770C0" w:rsidRDefault="000770C0" w:rsidP="00232207">
      <w:pPr>
        <w:pStyle w:val="BodyText"/>
        <w:numPr>
          <w:ilvl w:val="0"/>
          <w:numId w:val="50"/>
        </w:numPr>
      </w:pPr>
      <w:r>
        <w:t>Enter the text to find in the first edit box, called Find.</w:t>
      </w:r>
    </w:p>
    <w:p w14:paraId="6867F701" w14:textId="77777777" w:rsidR="000770C0" w:rsidRDefault="000770C0" w:rsidP="00232207">
      <w:pPr>
        <w:pStyle w:val="BodyText"/>
        <w:numPr>
          <w:ilvl w:val="0"/>
          <w:numId w:val="50"/>
        </w:numPr>
      </w:pPr>
      <w:r>
        <w:t>Enter the replacement text in the second edit box, called Replace.</w:t>
      </w:r>
    </w:p>
    <w:p w14:paraId="777BD0C7" w14:textId="77777777" w:rsidR="000770C0" w:rsidRDefault="000770C0" w:rsidP="00232207">
      <w:pPr>
        <w:pStyle w:val="BodyText"/>
        <w:numPr>
          <w:ilvl w:val="0"/>
          <w:numId w:val="50"/>
        </w:numPr>
      </w:pPr>
      <w:r>
        <w:t xml:space="preserve">Select </w:t>
      </w:r>
      <w:r>
        <w:rPr>
          <w:rStyle w:val="Strong"/>
          <w:b w:val="0"/>
        </w:rPr>
        <w:t xml:space="preserve">Replace All to replace all text found with the text in the Replace box. </w:t>
      </w:r>
    </w:p>
    <w:p w14:paraId="64056651" w14:textId="77777777" w:rsidR="000770C0" w:rsidRDefault="000770C0" w:rsidP="00232207">
      <w:pPr>
        <w:pStyle w:val="BodyText"/>
        <w:numPr>
          <w:ilvl w:val="0"/>
          <w:numId w:val="50"/>
        </w:numPr>
      </w:pPr>
      <w:r>
        <w:t>Select Next to find and replace the next instance of the word.</w:t>
      </w:r>
    </w:p>
    <w:p w14:paraId="3E330D5D" w14:textId="77777777" w:rsidR="000770C0" w:rsidRDefault="000770C0" w:rsidP="00232207">
      <w:pPr>
        <w:pStyle w:val="BodyText"/>
        <w:numPr>
          <w:ilvl w:val="0"/>
          <w:numId w:val="50"/>
        </w:numPr>
      </w:pPr>
      <w:r>
        <w:t>Select Previous to find and replace the previous instance of the word.</w:t>
      </w:r>
    </w:p>
    <w:p w14:paraId="47947DC1" w14:textId="77777777" w:rsidR="000770C0" w:rsidRDefault="000770C0" w:rsidP="000770C0">
      <w:pPr>
        <w:pStyle w:val="Heading2"/>
      </w:pPr>
      <w:bookmarkStart w:id="784" w:name="_Toc169275146"/>
      <w:r>
        <w:t>Cutting, Copying, and Pasting Text</w:t>
      </w:r>
      <w:bookmarkEnd w:id="784"/>
    </w:p>
    <w:p w14:paraId="26A92E34" w14:textId="77777777" w:rsidR="000770C0" w:rsidRDefault="000770C0" w:rsidP="000770C0">
      <w:pPr>
        <w:pStyle w:val="BodyText"/>
      </w:pPr>
      <w:r>
        <w:t xml:space="preserve">The Braille Editor lets you cut, copy, and paste text in a way </w:t>
      </w:r>
      <w:proofErr w:type="gramStart"/>
      <w:r>
        <w:t>similar to</w:t>
      </w:r>
      <w:proofErr w:type="gramEnd"/>
      <w:r>
        <w:t xml:space="preserve"> computer programs. </w:t>
      </w:r>
    </w:p>
    <w:p w14:paraId="435E599B" w14:textId="167B9A08" w:rsidR="000770C0" w:rsidRDefault="000770C0" w:rsidP="000770C0">
      <w:pPr>
        <w:pStyle w:val="BodyText"/>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BodyText"/>
      </w:pPr>
      <w:r>
        <w:t>Alternatively, you can select text from the Context menu:</w:t>
      </w:r>
    </w:p>
    <w:p w14:paraId="464AA457" w14:textId="6998A7A8" w:rsidR="000770C0" w:rsidRDefault="000770C0" w:rsidP="00232207">
      <w:pPr>
        <w:pStyle w:val="BodyText"/>
        <w:numPr>
          <w:ilvl w:val="0"/>
          <w:numId w:val="51"/>
        </w:numPr>
      </w:pPr>
      <w:r>
        <w:t xml:space="preserve">Open the Context menu with </w:t>
      </w:r>
      <w:r w:rsidR="00F91990">
        <w:t>Ctrl</w:t>
      </w:r>
      <w:r>
        <w:t xml:space="preserve"> + M. </w:t>
      </w:r>
    </w:p>
    <w:p w14:paraId="388F6636" w14:textId="77777777" w:rsidR="000770C0" w:rsidRDefault="000770C0" w:rsidP="00232207">
      <w:pPr>
        <w:pStyle w:val="BodyText"/>
        <w:numPr>
          <w:ilvl w:val="0"/>
          <w:numId w:val="51"/>
        </w:numPr>
      </w:pPr>
      <w:r>
        <w:t>Scroll down to Edit.</w:t>
      </w:r>
    </w:p>
    <w:p w14:paraId="7050FFD4" w14:textId="77777777" w:rsidR="000770C0" w:rsidRDefault="000770C0" w:rsidP="00232207">
      <w:pPr>
        <w:pStyle w:val="BodyText"/>
        <w:numPr>
          <w:ilvl w:val="0"/>
          <w:numId w:val="51"/>
        </w:numPr>
      </w:pPr>
      <w:r>
        <w:t xml:space="preserve">Press Enter or a cursor-routing key. </w:t>
      </w:r>
    </w:p>
    <w:p w14:paraId="6E735C87" w14:textId="77777777" w:rsidR="000770C0" w:rsidRDefault="000770C0" w:rsidP="00232207">
      <w:pPr>
        <w:pStyle w:val="BodyText"/>
        <w:numPr>
          <w:ilvl w:val="0"/>
          <w:numId w:val="51"/>
        </w:numPr>
      </w:pPr>
      <w:r>
        <w:t xml:space="preserve">Scroll down to Select Text. </w:t>
      </w:r>
    </w:p>
    <w:p w14:paraId="5AB19244" w14:textId="77777777" w:rsidR="000770C0" w:rsidRDefault="000770C0" w:rsidP="00232207">
      <w:pPr>
        <w:pStyle w:val="BodyText"/>
        <w:numPr>
          <w:ilvl w:val="0"/>
          <w:numId w:val="51"/>
        </w:numPr>
      </w:pPr>
      <w:r>
        <w:t>Press Enter or a cursor-routing key.</w:t>
      </w:r>
    </w:p>
    <w:p w14:paraId="694511D8" w14:textId="74DA12A5" w:rsidR="000770C0" w:rsidRDefault="000770C0" w:rsidP="000770C0">
      <w:pPr>
        <w:pStyle w:val="BodyText"/>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BodyText"/>
      </w:pPr>
      <w:r>
        <w:t xml:space="preserve">To select all text included in the file, press </w:t>
      </w:r>
      <w:r w:rsidR="002D44E9">
        <w:t>Ctrl + A</w:t>
      </w:r>
      <w:r>
        <w:t>.</w:t>
      </w:r>
    </w:p>
    <w:p w14:paraId="060A68F3" w14:textId="69C09C1F" w:rsidR="000770C0" w:rsidRDefault="000770C0" w:rsidP="000770C0">
      <w:pPr>
        <w:pStyle w:val="BodyText"/>
      </w:pPr>
      <w:r>
        <w:lastRenderedPageBreak/>
        <w:t xml:space="preserve">To copy the selected text, press </w:t>
      </w:r>
      <w:r w:rsidR="002D44E9">
        <w:t>Ctrl + C</w:t>
      </w:r>
      <w:r>
        <w:t>.</w:t>
      </w:r>
    </w:p>
    <w:p w14:paraId="5868F304" w14:textId="7242F9E2" w:rsidR="000770C0" w:rsidRDefault="000770C0" w:rsidP="000770C0">
      <w:pPr>
        <w:pStyle w:val="BodyText"/>
      </w:pPr>
      <w:r>
        <w:t xml:space="preserve">To cut the selected text, press </w:t>
      </w:r>
      <w:r w:rsidR="002D44E9">
        <w:t>Ctrl</w:t>
      </w:r>
      <w:r>
        <w:t xml:space="preserve"> + X.</w:t>
      </w:r>
    </w:p>
    <w:p w14:paraId="4D3FB7E5" w14:textId="31916D11" w:rsidR="000770C0" w:rsidRDefault="000770C0" w:rsidP="000770C0">
      <w:pPr>
        <w:pStyle w:val="BodyText"/>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BodyText"/>
      </w:pPr>
      <w:r>
        <w:t>As always, these commands can be accessed through the Context menu.</w:t>
      </w:r>
    </w:p>
    <w:p w14:paraId="4C5AA79E" w14:textId="77777777" w:rsidR="008F3B4F" w:rsidRDefault="000770C0" w:rsidP="000770C0">
      <w:pPr>
        <w:pStyle w:val="BodyText"/>
        <w:rPr>
          <w:ins w:id="785" w:author="Jérôme Plante" w:date="2024-11-05T17:56:00Z" w16du:dateUtc="2024-11-05T22:56:00Z"/>
        </w:rPr>
      </w:pPr>
      <w:r>
        <w:t xml:space="preserve">The </w:t>
      </w:r>
      <w:r w:rsidR="002D44E9">
        <w:t>Ctrl + C</w:t>
      </w:r>
      <w:r>
        <w:t xml:space="preserve"> shortcut can also be used to copy the last result from the Calculator application and the current paragraph in the </w:t>
      </w:r>
      <w:proofErr w:type="gramStart"/>
      <w:r>
        <w:t>Library</w:t>
      </w:r>
      <w:proofErr w:type="gramEnd"/>
      <w:r>
        <w:t xml:space="preserve"> application.</w:t>
      </w:r>
    </w:p>
    <w:p w14:paraId="2D05F04D" w14:textId="77777777" w:rsidR="008F3B4F" w:rsidRDefault="008F3B4F">
      <w:pPr>
        <w:pStyle w:val="Heading2"/>
        <w:rPr>
          <w:ins w:id="786" w:author="Jérôme Plante" w:date="2024-11-05T17:56:00Z" w16du:dateUtc="2024-11-05T22:56:00Z"/>
        </w:rPr>
        <w:pPrChange w:id="787" w:author="Jérôme Plante" w:date="2024-11-05T18:15:00Z">
          <w:pPr>
            <w:pStyle w:val="Heading2"/>
            <w:numPr>
              <w:ilvl w:val="1"/>
              <w:numId w:val="56"/>
            </w:numPr>
            <w:ind w:left="720" w:hanging="360"/>
          </w:pPr>
        </w:pPrChange>
      </w:pPr>
      <w:bookmarkStart w:id="788" w:name="_Toc181193305"/>
      <w:ins w:id="789" w:author="Jérôme Plante" w:date="2024-11-05T17:56:00Z" w16du:dateUtc="2024-11-05T22:56:00Z">
        <w:r>
          <w:t>Search on Wikipedia, on Wiktionary and in WordNet</w:t>
        </w:r>
        <w:bookmarkEnd w:id="788"/>
      </w:ins>
    </w:p>
    <w:p w14:paraId="57E09635" w14:textId="034D7CCB" w:rsidR="008F3B4F" w:rsidRDefault="008F3B4F" w:rsidP="008F3B4F">
      <w:pPr>
        <w:pStyle w:val="BodyText"/>
        <w:rPr>
          <w:ins w:id="790" w:author="Jérôme Plante" w:date="2024-11-05T17:56:00Z" w16du:dateUtc="2024-11-05T22:56:00Z"/>
        </w:rPr>
      </w:pPr>
      <w:ins w:id="791" w:author="Jérôme Plante" w:date="2024-11-05T17:56:00Z" w16du:dateUtc="2024-11-05T22:56:00Z">
        <w:r>
          <w:t xml:space="preserve">With </w:t>
        </w:r>
      </w:ins>
      <w:ins w:id="792" w:author="Jérôme Plante" w:date="2024-11-05T18:15:00Z" w16du:dateUtc="2024-11-05T23:15:00Z">
        <w:r w:rsidR="006649F9">
          <w:t>the Braille Editor</w:t>
        </w:r>
      </w:ins>
      <w:ins w:id="793" w:author="Jérôme Plante" w:date="2024-11-05T17:56:00Z" w16du:dateUtc="2024-11-05T22:56:00Z">
        <w:r>
          <w:t>, it is possible to obtain more information about a specific word by performing a search on Wikipedia, on Wiktionary or in WordNet. These 3 modules can be accessed via the Context menu, under the Edit submenu, or you can press the following shortcuts:</w:t>
        </w:r>
      </w:ins>
    </w:p>
    <w:p w14:paraId="5DEF6018" w14:textId="5C303014" w:rsidR="008F3B4F" w:rsidRDefault="008F3B4F" w:rsidP="008F3B4F">
      <w:pPr>
        <w:pStyle w:val="BodyText"/>
        <w:numPr>
          <w:ilvl w:val="0"/>
          <w:numId w:val="77"/>
        </w:numPr>
        <w:rPr>
          <w:ins w:id="794" w:author="Jérôme Plante" w:date="2024-11-05T17:56:00Z" w16du:dateUtc="2024-11-05T22:56:00Z"/>
        </w:rPr>
      </w:pPr>
      <w:ins w:id="795" w:author="Jérôme Plante" w:date="2024-11-05T17:56:00Z" w16du:dateUtc="2024-11-05T22:56:00Z">
        <w:r>
          <w:t xml:space="preserve">Search on Wikipedia: </w:t>
        </w:r>
      </w:ins>
      <w:ins w:id="796" w:author="Jérôme Plante" w:date="2024-11-05T18:15:00Z" w16du:dateUtc="2024-11-05T23:15:00Z">
        <w:r w:rsidR="00E04B35">
          <w:t>Ctrl</w:t>
        </w:r>
      </w:ins>
      <w:ins w:id="797" w:author="Jérôme Plante" w:date="2024-11-05T17:56:00Z" w16du:dateUtc="2024-11-05T22:56:00Z">
        <w:r>
          <w:t xml:space="preserve"> + </w:t>
        </w:r>
      </w:ins>
      <w:ins w:id="798" w:author="Jérôme Plante" w:date="2024-11-05T18:15:00Z" w16du:dateUtc="2024-11-05T23:15:00Z">
        <w:r w:rsidR="00E04B35">
          <w:t xml:space="preserve">Shift + </w:t>
        </w:r>
      </w:ins>
      <w:ins w:id="799" w:author="Jérôme Plante" w:date="2024-11-05T17:56:00Z" w16du:dateUtc="2024-11-05T22:56:00Z">
        <w:r>
          <w:t>W</w:t>
        </w:r>
      </w:ins>
    </w:p>
    <w:p w14:paraId="434667B0" w14:textId="63E1B33A" w:rsidR="008F3B4F" w:rsidRDefault="008F3B4F" w:rsidP="008F3B4F">
      <w:pPr>
        <w:pStyle w:val="BodyText"/>
        <w:numPr>
          <w:ilvl w:val="0"/>
          <w:numId w:val="77"/>
        </w:numPr>
        <w:rPr>
          <w:ins w:id="800" w:author="Jérôme Plante" w:date="2024-11-05T17:56:00Z" w16du:dateUtc="2024-11-05T22:56:00Z"/>
        </w:rPr>
      </w:pPr>
      <w:ins w:id="801" w:author="Jérôme Plante" w:date="2024-11-05T17:56:00Z" w16du:dateUtc="2024-11-05T22:56:00Z">
        <w:r>
          <w:t xml:space="preserve">Search on Wiktionary: </w:t>
        </w:r>
      </w:ins>
      <w:ins w:id="802" w:author="Jérôme Plante" w:date="2024-11-05T18:15:00Z" w16du:dateUtc="2024-11-05T23:15:00Z">
        <w:r w:rsidR="00816BC7">
          <w:t>Ctrl</w:t>
        </w:r>
      </w:ins>
      <w:ins w:id="803" w:author="Jérôme Plante" w:date="2024-11-05T17:56:00Z" w16du:dateUtc="2024-11-05T22:56:00Z">
        <w:r>
          <w:t xml:space="preserve"> + D</w:t>
        </w:r>
      </w:ins>
    </w:p>
    <w:p w14:paraId="7F04A526" w14:textId="1CD8EB26" w:rsidR="008F3B4F" w:rsidRDefault="008F3B4F" w:rsidP="008F3B4F">
      <w:pPr>
        <w:pStyle w:val="BodyText"/>
        <w:numPr>
          <w:ilvl w:val="0"/>
          <w:numId w:val="77"/>
        </w:numPr>
        <w:rPr>
          <w:ins w:id="804" w:author="Jérôme Plante" w:date="2024-11-05T17:56:00Z" w16du:dateUtc="2024-11-05T22:56:00Z"/>
        </w:rPr>
      </w:pPr>
      <w:ins w:id="805" w:author="Jérôme Plante" w:date="2024-11-05T17:56:00Z" w16du:dateUtc="2024-11-05T22:56:00Z">
        <w:r>
          <w:t xml:space="preserve">Search in WordNet: </w:t>
        </w:r>
      </w:ins>
      <w:ins w:id="806" w:author="Jérôme Plante" w:date="2024-11-05T18:16:00Z" w16du:dateUtc="2024-11-05T23:16:00Z">
        <w:r w:rsidR="00816BC7">
          <w:t>Ctrl + Shift</w:t>
        </w:r>
      </w:ins>
      <w:ins w:id="807" w:author="Jérôme Plante" w:date="2024-11-05T17:56:00Z" w16du:dateUtc="2024-11-05T22:56:00Z">
        <w:r>
          <w:t xml:space="preserve"> + D</w:t>
        </w:r>
      </w:ins>
    </w:p>
    <w:p w14:paraId="358EF443" w14:textId="713A558F" w:rsidR="000770C0" w:rsidRDefault="008F3B4F" w:rsidP="000770C0">
      <w:pPr>
        <w:pStyle w:val="BodyText"/>
      </w:pPr>
      <w:ins w:id="808" w:author="Jérôme Plante" w:date="2024-11-05T17:56:00Z" w16du:dateUtc="2024-11-05T22:56:00Z">
        <w:r>
          <w:t xml:space="preserve">Note: You can obtain more information about these modules in the </w:t>
        </w:r>
        <w:r>
          <w:fldChar w:fldCharType="begin"/>
        </w:r>
        <w:r>
          <w:instrText>HYPERLINK  \l "_Setting_User_Preferences"</w:instrText>
        </w:r>
        <w:r>
          <w:fldChar w:fldCharType="separate"/>
        </w:r>
        <w:r w:rsidRPr="008F3B4F">
          <w:rPr>
            <w:rStyle w:val="Hyperlink"/>
          </w:rPr>
          <w:t>section “Modules available in multiple applications”.</w:t>
        </w:r>
        <w:r>
          <w:fldChar w:fldCharType="end"/>
        </w:r>
      </w:ins>
      <w:r>
        <w:t xml:space="preserve"> </w:t>
      </w:r>
    </w:p>
    <w:p w14:paraId="483D7094" w14:textId="77777777" w:rsidR="000770C0" w:rsidRDefault="000770C0" w:rsidP="000770C0">
      <w:pPr>
        <w:pStyle w:val="Heading2"/>
      </w:pPr>
      <w:bookmarkStart w:id="809" w:name="_Toc169275147"/>
      <w:r>
        <w:t>Using Read Mode</w:t>
      </w:r>
      <w:bookmarkEnd w:id="809"/>
    </w:p>
    <w:p w14:paraId="7814A71E" w14:textId="453BAA04" w:rsidR="000770C0" w:rsidRDefault="000770C0" w:rsidP="000770C0">
      <w:pPr>
        <w:pStyle w:val="BodyText"/>
      </w:pPr>
      <w:r>
        <w:t xml:space="preserve">Read mode allows you to read files without the possibility of editing content by mistake. You cannot edit files while in Read mode. </w:t>
      </w:r>
    </w:p>
    <w:p w14:paraId="4B5C236F" w14:textId="1605AABE" w:rsidR="000770C0" w:rsidRDefault="000770C0" w:rsidP="000770C0">
      <w:pPr>
        <w:pStyle w:val="BodyText"/>
      </w:pPr>
      <w:r>
        <w:t xml:space="preserve">To activate or deactivate Read mode, press </w:t>
      </w:r>
      <w:r w:rsidR="002D44E9">
        <w:t>Ctrl + R</w:t>
      </w:r>
      <w:r>
        <w:t>.</w:t>
      </w:r>
    </w:p>
    <w:p w14:paraId="28C824C7" w14:textId="77777777" w:rsidR="000770C0" w:rsidRDefault="000770C0" w:rsidP="000770C0">
      <w:pPr>
        <w:pStyle w:val="BodyText"/>
      </w:pPr>
      <w:r>
        <w:t>To activate or deactivate Read mode from the Context menu:</w:t>
      </w:r>
    </w:p>
    <w:p w14:paraId="2137BCC3" w14:textId="2BF58023" w:rsidR="000770C0" w:rsidRDefault="000770C0" w:rsidP="00232207">
      <w:pPr>
        <w:pStyle w:val="BodyText"/>
        <w:numPr>
          <w:ilvl w:val="0"/>
          <w:numId w:val="52"/>
        </w:numPr>
      </w:pPr>
      <w:r>
        <w:t xml:space="preserve">Press </w:t>
      </w:r>
      <w:r w:rsidR="002D44E9">
        <w:t>Ctrl</w:t>
      </w:r>
      <w:r>
        <w:t xml:space="preserve"> + M to activate the Context menu.</w:t>
      </w:r>
    </w:p>
    <w:p w14:paraId="72514FD7" w14:textId="77777777" w:rsidR="000770C0" w:rsidRDefault="000770C0" w:rsidP="00232207">
      <w:pPr>
        <w:pStyle w:val="BodyText"/>
        <w:numPr>
          <w:ilvl w:val="0"/>
          <w:numId w:val="52"/>
        </w:numPr>
      </w:pPr>
      <w:r>
        <w:t>Scroll to File using the Previous and Next thumb keys.</w:t>
      </w:r>
    </w:p>
    <w:p w14:paraId="3470E47E" w14:textId="77777777" w:rsidR="000770C0" w:rsidRDefault="000770C0" w:rsidP="00232207">
      <w:pPr>
        <w:pStyle w:val="BodyText"/>
        <w:numPr>
          <w:ilvl w:val="0"/>
          <w:numId w:val="52"/>
        </w:numPr>
      </w:pPr>
      <w:r>
        <w:t>Press Enter or a cursor-routing key.</w:t>
      </w:r>
    </w:p>
    <w:p w14:paraId="69FA7323" w14:textId="77777777" w:rsidR="000770C0" w:rsidRDefault="000770C0" w:rsidP="00232207">
      <w:pPr>
        <w:pStyle w:val="BodyText"/>
        <w:numPr>
          <w:ilvl w:val="0"/>
          <w:numId w:val="52"/>
        </w:numPr>
      </w:pPr>
      <w:r>
        <w:t>Scroll to Read mode using the Previous and Next thumb keys.</w:t>
      </w:r>
    </w:p>
    <w:p w14:paraId="481FFCDA" w14:textId="77777777" w:rsidR="000770C0" w:rsidRDefault="000770C0" w:rsidP="00232207">
      <w:pPr>
        <w:pStyle w:val="BodyText"/>
        <w:numPr>
          <w:ilvl w:val="0"/>
          <w:numId w:val="52"/>
        </w:numPr>
      </w:pPr>
      <w:r>
        <w:t>Press Enter or a cursor-routing key.</w:t>
      </w:r>
    </w:p>
    <w:p w14:paraId="0E3409B2" w14:textId="77777777" w:rsidR="000770C0" w:rsidRPr="00C67D18" w:rsidRDefault="000770C0" w:rsidP="000770C0">
      <w:pPr>
        <w:pStyle w:val="Heading2"/>
      </w:pPr>
      <w:bookmarkStart w:id="810" w:name="_Toc169275148"/>
      <w:r w:rsidRPr="00C67D18">
        <w:t>Adding, Navigating, and Removing Bookmarks</w:t>
      </w:r>
      <w:bookmarkEnd w:id="810"/>
    </w:p>
    <w:p w14:paraId="7D64A49D" w14:textId="77777777" w:rsidR="000770C0" w:rsidRPr="00C67D18" w:rsidRDefault="000770C0" w:rsidP="000770C0">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190C08A8" w14:textId="3E4738A9" w:rsidR="000770C0" w:rsidRDefault="000770C0" w:rsidP="000770C0">
      <w:r w:rsidRPr="00C67D18">
        <w:lastRenderedPageBreak/>
        <w:t xml:space="preserve">To open the Bookmark menu, press </w:t>
      </w:r>
      <w:r w:rsidR="00D9035A">
        <w:t>Ctrl</w:t>
      </w:r>
      <w:r w:rsidRPr="00C67D18">
        <w:t xml:space="preserve"> + M. You can also press </w:t>
      </w:r>
      <w:r w:rsidR="00D9035A">
        <w:t>Alt</w:t>
      </w:r>
      <w:r w:rsidRPr="00C67D18">
        <w:t xml:space="preserve"> + M to open the Context menu and select Bookmark menu.</w:t>
      </w:r>
    </w:p>
    <w:p w14:paraId="7DB4E4FA" w14:textId="77777777" w:rsidR="000770C0" w:rsidRPr="00C67D18" w:rsidRDefault="000770C0" w:rsidP="000770C0">
      <w:pPr>
        <w:pStyle w:val="Heading3"/>
      </w:pPr>
      <w:bookmarkStart w:id="811" w:name="_Toc169275149"/>
      <w:r w:rsidRPr="00C67D18">
        <w:t>Inserting a Bookmark</w:t>
      </w:r>
      <w:bookmarkEnd w:id="811"/>
    </w:p>
    <w:p w14:paraId="1FC143C2" w14:textId="77777777" w:rsidR="000770C0" w:rsidRPr="00C67D18" w:rsidRDefault="000770C0" w:rsidP="000770C0">
      <w:pPr>
        <w:pStyle w:val="BodyText"/>
      </w:pPr>
      <w:r w:rsidRPr="00C67D18">
        <w:t>To add a bookmark in a file:</w:t>
      </w:r>
    </w:p>
    <w:p w14:paraId="5451238C" w14:textId="3383B83C" w:rsidR="000770C0" w:rsidRPr="00C67D18" w:rsidRDefault="000770C0" w:rsidP="00232207">
      <w:pPr>
        <w:pStyle w:val="BodyText"/>
        <w:numPr>
          <w:ilvl w:val="0"/>
          <w:numId w:val="53"/>
        </w:numPr>
      </w:pPr>
      <w:r w:rsidRPr="00C67D18">
        <w:t xml:space="preserve">Press </w:t>
      </w:r>
      <w:r w:rsidR="00DE613C">
        <w:t>Alt</w:t>
      </w:r>
      <w:r w:rsidRPr="00C67D18">
        <w:t xml:space="preserve"> + M to open the Bookmark menu. </w:t>
      </w:r>
    </w:p>
    <w:p w14:paraId="47CD82EE" w14:textId="77777777" w:rsidR="000770C0" w:rsidRPr="00C67D18" w:rsidRDefault="000770C0" w:rsidP="00232207">
      <w:pPr>
        <w:pStyle w:val="BodyText"/>
        <w:numPr>
          <w:ilvl w:val="0"/>
          <w:numId w:val="53"/>
        </w:numPr>
      </w:pPr>
      <w:r w:rsidRPr="00C67D18">
        <w:t>Select Insert Bookmark using the Previous and Next thumb keys.</w:t>
      </w:r>
    </w:p>
    <w:p w14:paraId="3224D2D5" w14:textId="77777777" w:rsidR="000770C0" w:rsidRPr="00C67D18" w:rsidRDefault="000770C0" w:rsidP="00232207">
      <w:pPr>
        <w:pStyle w:val="BodyText"/>
        <w:numPr>
          <w:ilvl w:val="0"/>
          <w:numId w:val="53"/>
        </w:numPr>
      </w:pPr>
      <w:r w:rsidRPr="00C67D18">
        <w:t xml:space="preserve">Press Enter or a cursor routing key. </w:t>
      </w:r>
    </w:p>
    <w:p w14:paraId="49B8FE35" w14:textId="77777777" w:rsidR="000770C0" w:rsidRPr="00C67D18" w:rsidRDefault="000770C0" w:rsidP="00232207">
      <w:pPr>
        <w:pStyle w:val="BodyText"/>
        <w:numPr>
          <w:ilvl w:val="0"/>
          <w:numId w:val="53"/>
        </w:numPr>
      </w:pPr>
      <w:r w:rsidRPr="00C67D18">
        <w:t xml:space="preserve">Enter a specific unused bookmark number. </w:t>
      </w:r>
    </w:p>
    <w:p w14:paraId="58FD265F" w14:textId="039D8D19" w:rsidR="000770C0" w:rsidRPr="00C67D18" w:rsidRDefault="000770C0" w:rsidP="000770C0">
      <w:pPr>
        <w:pStyle w:val="BodyText"/>
        <w:ind w:left="720"/>
      </w:pPr>
      <w:r w:rsidRPr="00C67D18">
        <w:rPr>
          <w:rStyle w:val="Strong"/>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232207">
      <w:pPr>
        <w:pStyle w:val="BodyText"/>
        <w:numPr>
          <w:ilvl w:val="0"/>
          <w:numId w:val="53"/>
        </w:numPr>
      </w:pPr>
      <w:r w:rsidRPr="00C67D18">
        <w:t xml:space="preserve">Press Enter. </w:t>
      </w:r>
    </w:p>
    <w:p w14:paraId="192B29AB" w14:textId="7F1BC332" w:rsidR="000770C0" w:rsidRPr="00C67D18" w:rsidRDefault="000770C0" w:rsidP="000770C0">
      <w:pPr>
        <w:pStyle w:val="BodyText"/>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Heading3"/>
      </w:pPr>
      <w:bookmarkStart w:id="812" w:name="_Toc169275150"/>
      <w:r w:rsidRPr="00C67D18">
        <w:t>Navigating to Bookmarks</w:t>
      </w:r>
      <w:bookmarkEnd w:id="812"/>
    </w:p>
    <w:p w14:paraId="623EEF16" w14:textId="6735700B" w:rsidR="000770C0" w:rsidRPr="00C67D18" w:rsidRDefault="000770C0" w:rsidP="000770C0">
      <w:pPr>
        <w:pStyle w:val="BodyText"/>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Heading3"/>
      </w:pPr>
      <w:bookmarkStart w:id="813" w:name="_Toc169275151"/>
      <w:r w:rsidRPr="00C67D18">
        <w:t>Removing Bookmarks</w:t>
      </w:r>
      <w:bookmarkEnd w:id="813"/>
    </w:p>
    <w:p w14:paraId="455B5BE4" w14:textId="77777777" w:rsidR="000770C0" w:rsidRPr="00C67D18" w:rsidRDefault="000770C0" w:rsidP="000770C0">
      <w:pPr>
        <w:pStyle w:val="BodyText"/>
      </w:pPr>
      <w:r w:rsidRPr="00C67D18">
        <w:t>To remove a saved Bookmark:</w:t>
      </w:r>
    </w:p>
    <w:p w14:paraId="5CE100C9" w14:textId="23E63A66" w:rsidR="000770C0" w:rsidRPr="00C67D18" w:rsidRDefault="000770C0" w:rsidP="00232207">
      <w:pPr>
        <w:pStyle w:val="BodyText"/>
        <w:numPr>
          <w:ilvl w:val="0"/>
          <w:numId w:val="54"/>
        </w:numPr>
      </w:pPr>
      <w:r w:rsidRPr="00C67D18">
        <w:t xml:space="preserve">Press </w:t>
      </w:r>
      <w:r w:rsidR="00F719BD">
        <w:t>Alt</w:t>
      </w:r>
      <w:r w:rsidRPr="00C67D18">
        <w:t xml:space="preserve"> + M to open the Bookmark menu. </w:t>
      </w:r>
    </w:p>
    <w:p w14:paraId="3EE7F962" w14:textId="77777777" w:rsidR="000770C0" w:rsidRPr="00C67D18" w:rsidRDefault="000770C0" w:rsidP="00232207">
      <w:pPr>
        <w:pStyle w:val="BodyText"/>
        <w:numPr>
          <w:ilvl w:val="0"/>
          <w:numId w:val="54"/>
        </w:numPr>
      </w:pPr>
      <w:r w:rsidRPr="00C67D18">
        <w:t>Scroll to Remove Bookmark using the Previous and Next thumb keys.</w:t>
      </w:r>
    </w:p>
    <w:p w14:paraId="645700B0" w14:textId="77777777" w:rsidR="000770C0" w:rsidRPr="00C67D18" w:rsidRDefault="000770C0" w:rsidP="00232207">
      <w:pPr>
        <w:pStyle w:val="BodyText"/>
        <w:numPr>
          <w:ilvl w:val="0"/>
          <w:numId w:val="54"/>
        </w:numPr>
      </w:pPr>
      <w:r w:rsidRPr="00C67D18">
        <w:t xml:space="preserve">Press Enter or a cursor routing key. </w:t>
      </w:r>
    </w:p>
    <w:p w14:paraId="78C242D7" w14:textId="77777777" w:rsidR="000770C0" w:rsidRPr="00C67D18" w:rsidRDefault="000770C0" w:rsidP="00232207">
      <w:pPr>
        <w:pStyle w:val="BodyText"/>
        <w:numPr>
          <w:ilvl w:val="0"/>
          <w:numId w:val="54"/>
        </w:numPr>
      </w:pPr>
      <w:r w:rsidRPr="00C67D18">
        <w:t>Enter the Bookmark number you want to remove.</w:t>
      </w:r>
    </w:p>
    <w:p w14:paraId="4F8B2951" w14:textId="77777777" w:rsidR="000770C0" w:rsidRPr="00C67D18" w:rsidRDefault="000770C0" w:rsidP="00232207">
      <w:pPr>
        <w:pStyle w:val="BodyText"/>
        <w:numPr>
          <w:ilvl w:val="0"/>
          <w:numId w:val="54"/>
        </w:numPr>
      </w:pPr>
      <w:r w:rsidRPr="00C67D18">
        <w:t>Press Enter.</w:t>
      </w:r>
    </w:p>
    <w:p w14:paraId="28BCE1F8" w14:textId="77777777" w:rsidR="000770C0" w:rsidRDefault="000770C0" w:rsidP="000770C0">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Heading2"/>
      </w:pPr>
      <w:bookmarkStart w:id="814" w:name="_Toc169275152"/>
      <w:r>
        <w:t>Toggle Text Indicators</w:t>
      </w:r>
      <w:bookmarkEnd w:id="814"/>
    </w:p>
    <w:p w14:paraId="30D0C0B4" w14:textId="77777777" w:rsidR="000770C0" w:rsidRDefault="000770C0" w:rsidP="000770C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BodyText"/>
      </w:pPr>
      <w:r>
        <w:t>To toggle text indicators:</w:t>
      </w:r>
    </w:p>
    <w:p w14:paraId="1191E69C" w14:textId="45BDA83D" w:rsidR="000770C0" w:rsidRDefault="000770C0" w:rsidP="00232207">
      <w:pPr>
        <w:pStyle w:val="BodyText"/>
        <w:numPr>
          <w:ilvl w:val="0"/>
          <w:numId w:val="55"/>
        </w:numPr>
      </w:pPr>
      <w:r>
        <w:t xml:space="preserve">Press </w:t>
      </w:r>
      <w:r w:rsidR="00F719BD">
        <w:t>Ctrl</w:t>
      </w:r>
      <w:r>
        <w:t xml:space="preserve"> + M to activate the Context menu.</w:t>
      </w:r>
    </w:p>
    <w:p w14:paraId="2548BC3A" w14:textId="77777777" w:rsidR="000770C0" w:rsidRDefault="000770C0" w:rsidP="00232207">
      <w:pPr>
        <w:pStyle w:val="ListParagraph"/>
        <w:numPr>
          <w:ilvl w:val="0"/>
          <w:numId w:val="55"/>
        </w:numPr>
        <w:contextualSpacing w:val="0"/>
        <w:rPr>
          <w:iCs/>
        </w:rPr>
      </w:pPr>
      <w:r>
        <w:rPr>
          <w:iCs/>
        </w:rPr>
        <w:lastRenderedPageBreak/>
        <w:t>Use the Previous or Next thumb keys until you reach file menu and press Enter.</w:t>
      </w:r>
    </w:p>
    <w:p w14:paraId="7269B078" w14:textId="77777777" w:rsidR="000770C0" w:rsidRDefault="000770C0" w:rsidP="00232207">
      <w:pPr>
        <w:pStyle w:val="ListParagraph"/>
        <w:numPr>
          <w:ilvl w:val="0"/>
          <w:numId w:val="55"/>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232207">
      <w:pPr>
        <w:pStyle w:val="ListParagraph"/>
        <w:numPr>
          <w:ilvl w:val="0"/>
          <w:numId w:val="55"/>
        </w:numPr>
        <w:contextualSpacing w:val="0"/>
        <w:rPr>
          <w:iCs/>
        </w:rPr>
      </w:pPr>
      <w:r>
        <w:rPr>
          <w:iCs/>
        </w:rPr>
        <w:t xml:space="preserve">Use the Previous or Next thumb keys until you reach show text editor indicator. </w:t>
      </w:r>
    </w:p>
    <w:p w14:paraId="34459E01" w14:textId="77777777" w:rsidR="000770C0" w:rsidRDefault="000770C0" w:rsidP="00232207">
      <w:pPr>
        <w:pStyle w:val="ListParagraph"/>
        <w:numPr>
          <w:ilvl w:val="0"/>
          <w:numId w:val="55"/>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07C7CBE8" w14:textId="77777777" w:rsidR="00190F0D" w:rsidRDefault="00190F0D" w:rsidP="00190F0D">
      <w:pPr>
        <w:pStyle w:val="Heading2"/>
      </w:pPr>
      <w:bookmarkStart w:id="815" w:name="_Toc169275153"/>
      <w:r>
        <w:t>Format BRF</w:t>
      </w:r>
      <w:bookmarkEnd w:id="815"/>
    </w:p>
    <w:p w14:paraId="16E641D9" w14:textId="503FF9DF" w:rsidR="00190F0D" w:rsidRDefault="00BE5F64" w:rsidP="00190F0D">
      <w:r>
        <w:t xml:space="preserve">The Braille Editor </w:t>
      </w:r>
      <w:r w:rsidR="00190F0D">
        <w:t xml:space="preserve">offers Braille formatting options. It can be very useful to format your Braille documents the way they will be printed in Braille. </w:t>
      </w:r>
    </w:p>
    <w:p w14:paraId="1A78EF03" w14:textId="6CE11716" w:rsidR="00190F0D" w:rsidRDefault="00190F0D" w:rsidP="00190F0D">
      <w:r>
        <w:t xml:space="preserve">To adjust the Braille formatting of your documents, go to the </w:t>
      </w:r>
      <w:r w:rsidR="00702BED">
        <w:t>braille editor</w:t>
      </w:r>
      <w:r>
        <w:t xml:space="preserve"> application. Then, in the menu, press Enter on the Editor settings. In this window, you will find the option “Format BRF”. Press Enter to activate this option, press Enter again to deactivate it. If you continue to navigate in that window, you will be able to select the number of characters per line to display, and the number of lines per page. These two controls can be modified to display exactly the number of characters per line and the number of lines per page that you want in your Braille document when you will print it. To modify one of these controls, press Enter on the desired one, then change the default value indicated, then press Enter to confirm your choice.</w:t>
      </w:r>
    </w:p>
    <w:p w14:paraId="2C75FD04" w14:textId="77777777" w:rsidR="00190F0D" w:rsidRDefault="00190F0D" w:rsidP="00190F0D">
      <w:r>
        <w:t xml:space="preserve">When on a BRF document, if the “Format BRF” option is activated, two options are added to the Contextual menu, in the File menu. You can be informed of your exact position in your document depending </w:t>
      </w:r>
      <w:proofErr w:type="gramStart"/>
      <w:r>
        <w:t>of</w:t>
      </w:r>
      <w:proofErr w:type="gramEnd"/>
      <w:r>
        <w:t xml:space="preserve"> the Braille formatting options chosen; this is the Where Am I function. To obtain this information, you can also press the shortcut Ctrl + W. You can also access to a preview of your document when printed in braille. To access to the preview mode, you can also use the shortcut Ctrl + Q.</w:t>
      </w:r>
    </w:p>
    <w:p w14:paraId="45783B66" w14:textId="37BBEFCB" w:rsidR="00190F0D" w:rsidRDefault="00190F0D" w:rsidP="00190F0D">
      <w:r>
        <w:t xml:space="preserve">Note: even though you deactivate the option “Format markers” in the </w:t>
      </w:r>
      <w:r w:rsidR="006D5995">
        <w:t xml:space="preserve">system’s </w:t>
      </w:r>
      <w:r>
        <w:t>User settings menu, they will be rendered when your document will be in Preview mode.</w:t>
      </w:r>
    </w:p>
    <w:p w14:paraId="308B93B1" w14:textId="77777777" w:rsidR="00190F0D" w:rsidRPr="00F97B25" w:rsidRDefault="00190F0D" w:rsidP="00190F0D">
      <w:pPr>
        <w:pStyle w:val="Heading3"/>
      </w:pPr>
      <w:bookmarkStart w:id="816" w:name="_Toc169275154"/>
      <w:r>
        <w:t>Preview mode</w:t>
      </w:r>
      <w:bookmarkEnd w:id="816"/>
    </w:p>
    <w:p w14:paraId="75ADCCC2" w14:textId="77777777" w:rsidR="00190F0D" w:rsidRPr="00671697" w:rsidRDefault="00190F0D" w:rsidP="00190F0D">
      <w:r>
        <w:t>When the “Format BRF” option is enabled, you will have the opportunity to read your document in preview mode, by using the shortcut Ctrl + Q or by selecting this option in the context menu. In this mode, your document will be displayed as formatted as the way it will be presented when printed in Braille, according to the format BRF settings configured.</w:t>
      </w:r>
    </w:p>
    <w:p w14:paraId="2795180D" w14:textId="056A148C" w:rsidR="00190F0D" w:rsidRDefault="00190F0D" w:rsidP="00190F0D">
      <w:r>
        <w:t xml:space="preserve">Please note that even though the format markers were disabled in the </w:t>
      </w:r>
      <w:r w:rsidR="00CB4648">
        <w:t xml:space="preserve">system’s </w:t>
      </w:r>
      <w:r w:rsidR="000F76BE">
        <w:t>user</w:t>
      </w:r>
      <w:r>
        <w:t xml:space="preserve"> settings, they will be displayed to help you apprehend more precisely the content of your future printed Braille document. Here are more explanations about the format markers.</w:t>
      </w:r>
    </w:p>
    <w:p w14:paraId="1DC88204" w14:textId="78207E9E" w:rsidR="00190F0D" w:rsidRDefault="00190F0D" w:rsidP="00190F0D">
      <w:pPr>
        <w:pStyle w:val="BodyText"/>
      </w:pPr>
      <w:r>
        <w:t xml:space="preserve">To tell you how a document is formatted, </w:t>
      </w:r>
      <w:r w:rsidR="00860107">
        <w:t>system</w:t>
      </w:r>
      <w:r>
        <w:t xml:space="preserve"> places special format markers at </w:t>
      </w:r>
      <w:proofErr w:type="gramStart"/>
      <w:r>
        <w:t>particular points</w:t>
      </w:r>
      <w:proofErr w:type="gramEnd"/>
      <w:r>
        <w:t xml:space="preserve"> in a document. These format markers are displayed on the Braille display. You may have </w:t>
      </w:r>
      <w:r>
        <w:lastRenderedPageBreak/>
        <w:t xml:space="preserve">encountered </w:t>
      </w:r>
      <w:proofErr w:type="gramStart"/>
      <w:r>
        <w:t>a number of</w:t>
      </w:r>
      <w:proofErr w:type="gramEnd"/>
      <w:r>
        <w:t xml:space="preserve"> special groups of symbols on the Braille display when you were reviewing your document. They tell you how the document is formatted. When displaying format markers, </w:t>
      </w:r>
      <w:r w:rsidR="00C826BD">
        <w:t>system</w:t>
      </w:r>
      <w:r>
        <w:t xml:space="preserve"> follows the guidelines set for literary Braille format established by the Braille Authority of North America.</w:t>
      </w:r>
    </w:p>
    <w:p w14:paraId="30309E62" w14:textId="77777777" w:rsidR="00190F0D" w:rsidRDefault="00190F0D" w:rsidP="00190F0D">
      <w:pPr>
        <w:pStyle w:val="BodyText"/>
      </w:pPr>
      <w:r>
        <w:t>On the Braille display, if the cursor is positioned under a format marker, it appears under each of the characters of the format marker.</w:t>
      </w:r>
    </w:p>
    <w:p w14:paraId="5438E1A7" w14:textId="77777777" w:rsidR="00190F0D" w:rsidRDefault="00190F0D" w:rsidP="00190F0D">
      <w:pPr>
        <w:pStyle w:val="BodyText"/>
      </w:pPr>
      <w:r>
        <w:t xml:space="preserve">Format markers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marker is showing.</w:t>
      </w:r>
    </w:p>
    <w:p w14:paraId="2535AB85" w14:textId="77777777" w:rsidR="00190F0D" w:rsidRPr="00B42269" w:rsidRDefault="00190F0D" w:rsidP="00190F0D">
      <w:pPr>
        <w:pStyle w:val="CommandSummary"/>
        <w:rPr>
          <w:lang w:val="en-CA"/>
        </w:rPr>
      </w:pPr>
      <w:r w:rsidRPr="00B42269">
        <w:rPr>
          <w:lang w:val="en-CA"/>
        </w:rPr>
        <w:t>Here are the format markers that you will go through in your document.</w:t>
      </w:r>
    </w:p>
    <w:p w14:paraId="1701DDB8" w14:textId="77777777" w:rsidR="00190F0D" w:rsidRDefault="00190F0D" w:rsidP="00190F0D">
      <w:pPr>
        <w:pStyle w:val="CommandSummary"/>
        <w:rPr>
          <w:lang w:val="en-US"/>
        </w:rPr>
      </w:pPr>
      <w:r>
        <w:rPr>
          <w:lang w:val="en-US"/>
        </w:rPr>
        <w:t>New Line: $p.</w:t>
      </w:r>
    </w:p>
    <w:p w14:paraId="3DA38B80" w14:textId="77777777" w:rsidR="00190F0D" w:rsidRDefault="00190F0D" w:rsidP="00190F0D">
      <w:pPr>
        <w:pStyle w:val="CommandSummary"/>
        <w:rPr>
          <w:lang w:val="en-CA"/>
        </w:rPr>
      </w:pPr>
      <w:r>
        <w:rPr>
          <w:rStyle w:val="ui-provider"/>
          <w:lang w:val="en-CA"/>
        </w:rPr>
        <w:t>Form feed: $f</w:t>
      </w:r>
    </w:p>
    <w:p w14:paraId="462B750E" w14:textId="77777777" w:rsidR="00190F0D" w:rsidRPr="00B42269" w:rsidRDefault="00190F0D" w:rsidP="00190F0D">
      <w:pPr>
        <w:pStyle w:val="CommandSummary"/>
        <w:rPr>
          <w:lang w:val="en-CA"/>
        </w:rPr>
      </w:pPr>
      <w:r>
        <w:rPr>
          <w:lang w:val="en-CA"/>
        </w:rPr>
        <w:t>Tab: $t</w:t>
      </w:r>
      <w:r w:rsidRPr="00702BED">
        <w:rPr>
          <w:lang w:val="en-US"/>
          <w:rPrChange w:id="817" w:author="Simon Dufour Boisvert" w:date="2024-06-14T13:51:00Z" w16du:dateUtc="2024-06-14T17:51:00Z">
            <w:rPr/>
          </w:rPrChange>
        </w:rPr>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818" w:name="_Toc169275155"/>
      <w:r>
        <w:t>Braille Editor Commands Table</w:t>
      </w:r>
      <w:bookmarkEnd w:id="818"/>
    </w:p>
    <w:p w14:paraId="0BDF1D49" w14:textId="6FEF7180" w:rsidR="000770C0" w:rsidRDefault="000770C0" w:rsidP="000770C0">
      <w:pPr>
        <w:pStyle w:val="BodyText"/>
      </w:pPr>
      <w:r>
        <w:t xml:space="preserve">The Braille Editor commands are listed in Table </w:t>
      </w:r>
      <w:r w:rsidR="00B826FB">
        <w:t>4</w:t>
      </w:r>
      <w:r>
        <w:t>.</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 xml:space="preserve">Table </w:t>
      </w:r>
      <w:r w:rsidR="00B826FB">
        <w:rPr>
          <w:rStyle w:val="Strong"/>
          <w:sz w:val="24"/>
          <w:szCs w:val="24"/>
        </w:rPr>
        <w:t>4</w:t>
      </w:r>
      <w:r w:rsidRPr="00953B9A">
        <w:rPr>
          <w:rStyle w:val="Strong"/>
          <w:sz w:val="24"/>
          <w:szCs w:val="24"/>
        </w:rPr>
        <w:t xml:space="preserve">: </w:t>
      </w:r>
      <w:r>
        <w:rPr>
          <w:rStyle w:val="Strong"/>
          <w:sz w:val="24"/>
          <w:szCs w:val="24"/>
        </w:rPr>
        <w:t>Braille Editor</w:t>
      </w:r>
      <w:r w:rsidRPr="00953B9A">
        <w:rPr>
          <w:rStyle w:val="Strong"/>
          <w:sz w:val="24"/>
          <w:szCs w:val="24"/>
        </w:rPr>
        <w:t xml:space="preserve"> Commands</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Shortcut or Key Combination</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Activate Edit mode</w:t>
            </w:r>
          </w:p>
        </w:tc>
        <w:tc>
          <w:tcPr>
            <w:tcW w:w="4343" w:type="dxa"/>
            <w:vAlign w:val="center"/>
          </w:tcPr>
          <w:p w14:paraId="3C4F7B11" w14:textId="77777777" w:rsidR="000770C0" w:rsidRPr="00914DD8" w:rsidRDefault="000770C0" w:rsidP="001B0946">
            <w:pPr>
              <w:pStyle w:val="BodyText"/>
              <w:spacing w:after="0"/>
            </w:pPr>
            <w:r>
              <w:t>Enter or a cursor-routing key</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t>Leave Edit mode</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Create braille file</w:t>
            </w:r>
          </w:p>
        </w:tc>
        <w:tc>
          <w:tcPr>
            <w:tcW w:w="4343" w:type="dxa"/>
            <w:vAlign w:val="center"/>
          </w:tcPr>
          <w:p w14:paraId="24F67873" w14:textId="7C172062" w:rsidR="000770C0" w:rsidRDefault="00BA2CC4" w:rsidP="001B0946">
            <w:pPr>
              <w:pStyle w:val="BodyText"/>
              <w:spacing w:after="0"/>
            </w:pPr>
            <w:r>
              <w:t xml:space="preserve">Ctrl + </w:t>
            </w:r>
            <w:proofErr w:type="spellStart"/>
            <w:r>
              <w:t>Fn</w:t>
            </w:r>
            <w:proofErr w:type="spellEnd"/>
            <w:r>
              <w:t xml:space="preserve">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Open braille file</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Save</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Save as</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Find</w:t>
            </w:r>
            <w:r w:rsidRPr="00914DD8">
              <w:t xml:space="preserve"> </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Find next</w:t>
            </w:r>
          </w:p>
        </w:tc>
        <w:tc>
          <w:tcPr>
            <w:tcW w:w="4343" w:type="dxa"/>
            <w:vAlign w:val="center"/>
          </w:tcPr>
          <w:p w14:paraId="3679D91E" w14:textId="30BD6867" w:rsidR="006C79E4" w:rsidRDefault="006C79E4" w:rsidP="006C79E4">
            <w:pPr>
              <w:pStyle w:val="BodyTex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Find previous</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Replace</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Start</w:t>
            </w:r>
            <w:r>
              <w:t>/stop selection</w:t>
            </w:r>
          </w:p>
        </w:tc>
        <w:tc>
          <w:tcPr>
            <w:tcW w:w="4343" w:type="dxa"/>
            <w:vAlign w:val="center"/>
          </w:tcPr>
          <w:p w14:paraId="3DDDC01E" w14:textId="2474DAB9" w:rsidR="006C79E4" w:rsidRDefault="006C79E4" w:rsidP="006C79E4">
            <w:pPr>
              <w:pStyle w:val="BodyTex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Select all</w:t>
            </w:r>
            <w:r w:rsidRPr="00914DD8">
              <w:t xml:space="preserve"> </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Copy</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lastRenderedPageBreak/>
              <w:t>Cut</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Paste</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 xml:space="preserve">Delete previous </w:t>
            </w:r>
            <w:proofErr w:type="gramStart"/>
            <w:r>
              <w:t>word</w:t>
            </w:r>
            <w:proofErr w:type="gramEnd"/>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Delete current word</w:t>
            </w:r>
          </w:p>
        </w:tc>
        <w:tc>
          <w:tcPr>
            <w:tcW w:w="4343" w:type="dxa"/>
            <w:vAlign w:val="center"/>
          </w:tcPr>
          <w:p w14:paraId="5BAD3967" w14:textId="5F5EE347" w:rsidR="006B1243" w:rsidRPr="00914DD8" w:rsidRDefault="006B1243" w:rsidP="006B1243">
            <w:pPr>
              <w:pStyle w:val="BodyTex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Delete previous character</w:t>
            </w:r>
          </w:p>
        </w:tc>
        <w:tc>
          <w:tcPr>
            <w:tcW w:w="4343" w:type="dxa"/>
          </w:tcPr>
          <w:p w14:paraId="37DA30BE" w14:textId="29036D1C" w:rsidR="006B1243" w:rsidRDefault="006B1243" w:rsidP="006B1243">
            <w:pPr>
              <w:pStyle w:val="BodyTex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Move to next edit box while editing</w:t>
            </w:r>
          </w:p>
        </w:tc>
        <w:tc>
          <w:tcPr>
            <w:tcW w:w="4343" w:type="dxa"/>
            <w:vAlign w:val="center"/>
          </w:tcPr>
          <w:p w14:paraId="4903E07F" w14:textId="037D9953" w:rsidR="00DF0F7D" w:rsidRDefault="00DF0F7D" w:rsidP="00DF0F7D">
            <w:pPr>
              <w:pStyle w:val="BodyTex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Move to next edit box without editing</w:t>
            </w:r>
          </w:p>
        </w:tc>
        <w:tc>
          <w:tcPr>
            <w:tcW w:w="4343" w:type="dxa"/>
            <w:vAlign w:val="center"/>
          </w:tcPr>
          <w:p w14:paraId="60E436A8" w14:textId="60EB580A" w:rsidR="00DF0F7D" w:rsidRDefault="00DF0F7D" w:rsidP="00DF0F7D">
            <w:pPr>
              <w:pStyle w:val="BodyText"/>
              <w:spacing w:after="0"/>
            </w:pPr>
            <w:r>
              <w:t>Next thumb key</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Move to previous edit box without editing</w:t>
            </w:r>
          </w:p>
        </w:tc>
        <w:tc>
          <w:tcPr>
            <w:tcW w:w="4343" w:type="dxa"/>
            <w:vAlign w:val="center"/>
          </w:tcPr>
          <w:p w14:paraId="787F56A4" w14:textId="3F9D5897" w:rsidR="00DF0F7D" w:rsidRDefault="00DF0F7D" w:rsidP="00DF0F7D">
            <w:pPr>
              <w:pStyle w:val="BodyText"/>
              <w:spacing w:after="0"/>
            </w:pPr>
            <w:r>
              <w:t>Previous thumb key</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Move insertion point to start of text field document</w:t>
            </w:r>
          </w:p>
        </w:tc>
        <w:tc>
          <w:tcPr>
            <w:tcW w:w="4343" w:type="dxa"/>
            <w:vAlign w:val="center"/>
          </w:tcPr>
          <w:p w14:paraId="0F250748" w14:textId="10476CC8" w:rsidR="003443E8" w:rsidRDefault="003443E8" w:rsidP="003443E8">
            <w:pPr>
              <w:pStyle w:val="BodyText"/>
              <w:spacing w:after="0"/>
            </w:pPr>
            <w:r>
              <w:t xml:space="preserve">Ctrl + </w:t>
            </w:r>
            <w:proofErr w:type="spellStart"/>
            <w:r>
              <w:t>Fn</w:t>
            </w:r>
            <w:proofErr w:type="spellEnd"/>
            <w:r>
              <w:t xml:space="preserve"> + Left Arrow</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t>Move insertion point to end of text field document</w:t>
            </w:r>
          </w:p>
        </w:tc>
        <w:tc>
          <w:tcPr>
            <w:tcW w:w="4343" w:type="dxa"/>
            <w:vAlign w:val="center"/>
          </w:tcPr>
          <w:p w14:paraId="4D553F89" w14:textId="1F24E117" w:rsidR="003443E8" w:rsidRDefault="003443E8" w:rsidP="003443E8">
            <w:pPr>
              <w:pStyle w:val="BodyText"/>
              <w:spacing w:after="0"/>
            </w:pPr>
            <w:r>
              <w:t xml:space="preserve">Ctrl + </w:t>
            </w:r>
            <w:proofErr w:type="spellStart"/>
            <w:r>
              <w:t>Fn</w:t>
            </w:r>
            <w:proofErr w:type="spellEnd"/>
            <w:r>
              <w:t xml:space="preserve"> + Right Arrow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Start auto-scroll</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Increase Auto-Scroll speed</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Decrease auto-scroll speed</w:t>
            </w:r>
          </w:p>
        </w:tc>
        <w:tc>
          <w:tcPr>
            <w:tcW w:w="4343" w:type="dxa"/>
            <w:vAlign w:val="center"/>
          </w:tcPr>
          <w:p w14:paraId="7F7C96E6" w14:textId="7D40E133" w:rsidR="003443E8" w:rsidRDefault="003443E8" w:rsidP="003443E8">
            <w:pPr>
              <w:pStyle w:val="BodyText"/>
              <w:spacing w:after="0"/>
            </w:pPr>
            <w:r w:rsidRPr="003533ED">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odyText"/>
              <w:spacing w:after="0"/>
            </w:pPr>
            <w:ins w:id="819" w:author="Jérôme Plante" w:date="2024-11-05T17:59:00Z" w16du:dateUtc="2024-11-05T22:59:00Z">
              <w:r>
                <w:t>Search on Wikipedia</w:t>
              </w:r>
            </w:ins>
          </w:p>
        </w:tc>
        <w:tc>
          <w:tcPr>
            <w:tcW w:w="4343" w:type="dxa"/>
            <w:vAlign w:val="center"/>
          </w:tcPr>
          <w:p w14:paraId="6347E440" w14:textId="6D444D48" w:rsidR="002B60E5" w:rsidRPr="003533ED" w:rsidRDefault="002B60E5" w:rsidP="003443E8">
            <w:pPr>
              <w:pStyle w:val="BodyText"/>
              <w:spacing w:after="0"/>
            </w:pPr>
            <w:ins w:id="820" w:author="Jérôme Plante" w:date="2024-11-05T17:59:00Z" w16du:dateUtc="2024-11-05T22:59:00Z">
              <w:r>
                <w:t>Ctrl + Shift + W</w:t>
              </w:r>
            </w:ins>
          </w:p>
        </w:tc>
      </w:tr>
      <w:tr w:rsidR="002B60E5" w14:paraId="76B10487" w14:textId="77777777" w:rsidTr="00AE3E9D">
        <w:trPr>
          <w:trHeight w:val="360"/>
        </w:trPr>
        <w:tc>
          <w:tcPr>
            <w:tcW w:w="4287" w:type="dxa"/>
            <w:vAlign w:val="center"/>
          </w:tcPr>
          <w:p w14:paraId="2993A527" w14:textId="3F9F088D" w:rsidR="002B60E5" w:rsidRDefault="002B60E5" w:rsidP="003443E8">
            <w:pPr>
              <w:pStyle w:val="BodyText"/>
              <w:spacing w:after="0"/>
            </w:pPr>
            <w:ins w:id="821" w:author="Jérôme Plante" w:date="2024-11-05T17:59:00Z" w16du:dateUtc="2024-11-05T22:59:00Z">
              <w:r>
                <w:t>Search on Wiktionary</w:t>
              </w:r>
            </w:ins>
          </w:p>
        </w:tc>
        <w:tc>
          <w:tcPr>
            <w:tcW w:w="4343" w:type="dxa"/>
            <w:vAlign w:val="center"/>
          </w:tcPr>
          <w:p w14:paraId="20339A3E" w14:textId="27C4E831" w:rsidR="002B60E5" w:rsidRPr="003533ED" w:rsidRDefault="002B60E5" w:rsidP="003443E8">
            <w:pPr>
              <w:pStyle w:val="BodyText"/>
              <w:spacing w:after="0"/>
            </w:pPr>
            <w:ins w:id="822" w:author="Jérôme Plante" w:date="2024-11-05T17:59:00Z" w16du:dateUtc="2024-11-05T22:59:00Z">
              <w:r>
                <w:t>Ctrl + D</w:t>
              </w:r>
            </w:ins>
          </w:p>
        </w:tc>
      </w:tr>
      <w:tr w:rsidR="002B60E5" w14:paraId="735E3535" w14:textId="77777777" w:rsidTr="00AE3E9D">
        <w:trPr>
          <w:trHeight w:val="360"/>
        </w:trPr>
        <w:tc>
          <w:tcPr>
            <w:tcW w:w="4287" w:type="dxa"/>
            <w:vAlign w:val="center"/>
          </w:tcPr>
          <w:p w14:paraId="3EFB5D78" w14:textId="5FC85647" w:rsidR="002B60E5" w:rsidRDefault="004B5DDF" w:rsidP="003443E8">
            <w:pPr>
              <w:pStyle w:val="BodyText"/>
              <w:spacing w:after="0"/>
            </w:pPr>
            <w:ins w:id="823" w:author="Jérôme Plante" w:date="2024-11-05T17:59:00Z" w16du:dateUtc="2024-11-05T22:59:00Z">
              <w:r>
                <w:t>Search in WordNet</w:t>
              </w:r>
            </w:ins>
          </w:p>
        </w:tc>
        <w:tc>
          <w:tcPr>
            <w:tcW w:w="4343" w:type="dxa"/>
            <w:vAlign w:val="center"/>
          </w:tcPr>
          <w:p w14:paraId="4C3DA134" w14:textId="690E79AB" w:rsidR="002B60E5" w:rsidRPr="003533ED" w:rsidRDefault="004B5DDF" w:rsidP="003443E8">
            <w:pPr>
              <w:pStyle w:val="BodyText"/>
              <w:spacing w:after="0"/>
            </w:pPr>
            <w:ins w:id="824" w:author="Jérôme Plante" w:date="2024-11-05T17:59:00Z" w16du:dateUtc="2024-11-05T22:59:00Z">
              <w:r>
                <w:t xml:space="preserve">Ctrl + Shift + </w:t>
              </w:r>
            </w:ins>
            <w:ins w:id="825" w:author="Jérôme Plante" w:date="2024-11-05T18:00:00Z" w16du:dateUtc="2024-11-05T23:00:00Z">
              <w:r>
                <w:t>D</w:t>
              </w:r>
            </w:ins>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Toggle Reading mode</w:t>
            </w:r>
            <w:r w:rsidRPr="003533ED">
              <w:t xml:space="preserve"> </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ins w:id="826" w:author="Maryse Legault" w:date="2024-06-14T12:45:00Z"/>
        </w:trPr>
        <w:tc>
          <w:tcPr>
            <w:tcW w:w="4287" w:type="dxa"/>
            <w:vAlign w:val="center"/>
          </w:tcPr>
          <w:p w14:paraId="4D1D2120" w14:textId="08B3257D" w:rsidR="00AE3E9D" w:rsidRPr="00C67D18" w:rsidRDefault="00AE3E9D" w:rsidP="00AE3E9D">
            <w:pPr>
              <w:pStyle w:val="BodyText"/>
              <w:spacing w:after="0"/>
              <w:rPr>
                <w:ins w:id="827" w:author="Maryse Legault" w:date="2024-06-14T12:45:00Z" w16du:dateUtc="2024-06-14T16:45:00Z"/>
              </w:rPr>
            </w:pPr>
            <w:ins w:id="828" w:author="Maryse Legault" w:date="2024-06-14T12:45:00Z" w16du:dateUtc="2024-06-14T16:45:00Z">
              <w:r>
                <w:t xml:space="preserve">Where Am I? (Format BRF </w:t>
              </w:r>
              <w:proofErr w:type="gramStart"/>
              <w:r>
                <w:t>option  On</w:t>
              </w:r>
              <w:proofErr w:type="gramEnd"/>
              <w:r>
                <w:t>)</w:t>
              </w:r>
            </w:ins>
          </w:p>
        </w:tc>
        <w:tc>
          <w:tcPr>
            <w:tcW w:w="4343" w:type="dxa"/>
            <w:vAlign w:val="center"/>
          </w:tcPr>
          <w:p w14:paraId="718CB771" w14:textId="7B6B935F" w:rsidR="00AE3E9D" w:rsidRDefault="00AE3E9D" w:rsidP="00AE3E9D">
            <w:pPr>
              <w:pStyle w:val="BodyText"/>
              <w:spacing w:after="0"/>
              <w:rPr>
                <w:ins w:id="829" w:author="Maryse Legault" w:date="2024-06-14T12:45:00Z" w16du:dateUtc="2024-06-14T16:45:00Z"/>
              </w:rPr>
            </w:pPr>
            <w:ins w:id="830" w:author="Maryse Legault" w:date="2024-06-14T12:45:00Z" w16du:dateUtc="2024-06-14T16:45:00Z">
              <w:r>
                <w:t>Ctrl +</w:t>
              </w:r>
            </w:ins>
            <w:ins w:id="831" w:author="Maryse Legault" w:date="2024-06-14T12:46:00Z" w16du:dateUtc="2024-06-14T16:46:00Z">
              <w:r>
                <w:t xml:space="preserve"> W</w:t>
              </w:r>
            </w:ins>
          </w:p>
        </w:tc>
      </w:tr>
      <w:tr w:rsidR="00AE3E9D" w14:paraId="39E3E740" w14:textId="77777777" w:rsidTr="00AE3E9D">
        <w:trPr>
          <w:trHeight w:val="360"/>
          <w:ins w:id="832" w:author="Maryse Legault" w:date="2024-06-14T12:45:00Z"/>
        </w:trPr>
        <w:tc>
          <w:tcPr>
            <w:tcW w:w="4287" w:type="dxa"/>
            <w:vAlign w:val="center"/>
          </w:tcPr>
          <w:p w14:paraId="63FD38B8" w14:textId="4F7FB4D0" w:rsidR="00AE3E9D" w:rsidRPr="00C67D18" w:rsidRDefault="00AE3E9D" w:rsidP="00AE3E9D">
            <w:pPr>
              <w:pStyle w:val="BodyText"/>
              <w:spacing w:after="0"/>
              <w:rPr>
                <w:ins w:id="833" w:author="Maryse Legault" w:date="2024-06-14T12:45:00Z" w16du:dateUtc="2024-06-14T16:45:00Z"/>
              </w:rPr>
            </w:pPr>
            <w:ins w:id="834" w:author="Maryse Legault" w:date="2024-06-14T12:45:00Z" w16du:dateUtc="2024-06-14T16:45:00Z">
              <w:r>
                <w:t xml:space="preserve">Preview mode (Format BRF </w:t>
              </w:r>
              <w:proofErr w:type="gramStart"/>
              <w:r>
                <w:t>option  On</w:t>
              </w:r>
              <w:proofErr w:type="gramEnd"/>
              <w:r>
                <w:t>)</w:t>
              </w:r>
            </w:ins>
          </w:p>
        </w:tc>
        <w:tc>
          <w:tcPr>
            <w:tcW w:w="4343" w:type="dxa"/>
            <w:vAlign w:val="center"/>
          </w:tcPr>
          <w:p w14:paraId="0475E521" w14:textId="4F8279B5" w:rsidR="00AE3E9D" w:rsidRDefault="00AE3E9D" w:rsidP="00AE3E9D">
            <w:pPr>
              <w:pStyle w:val="BodyText"/>
              <w:spacing w:after="0"/>
              <w:rPr>
                <w:ins w:id="835" w:author="Maryse Legault" w:date="2024-06-14T12:45:00Z" w16du:dateUtc="2024-06-14T16:45:00Z"/>
              </w:rPr>
            </w:pPr>
            <w:ins w:id="836" w:author="Maryse Legault" w:date="2024-06-14T12:46:00Z" w16du:dateUtc="2024-06-14T16:46:00Z">
              <w:r>
                <w:t>Ctrl + Q</w:t>
              </w:r>
            </w:ins>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Bookmark menu</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Jump to bookmark</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Insert Bookmark</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837" w:name="_Refd18e1672"/>
      <w:bookmarkStart w:id="838" w:name="_Tocd18e1672"/>
      <w:bookmarkStart w:id="839" w:name="_Toc169275156"/>
      <w:r>
        <w:t>Using the Library</w:t>
      </w:r>
      <w:bookmarkEnd w:id="837"/>
      <w:bookmarkEnd w:id="838"/>
      <w:r>
        <w:t xml:space="preserve"> Application</w:t>
      </w:r>
      <w:bookmarkEnd w:id="839"/>
    </w:p>
    <w:p w14:paraId="24334A01" w14:textId="61AAD939" w:rsidR="00646BBF" w:rsidRDefault="00646BBF" w:rsidP="00646BBF">
      <w:pPr>
        <w:pStyle w:val="BodyText"/>
      </w:pPr>
      <w:r>
        <w:t xml:space="preserve">The </w:t>
      </w:r>
      <w:proofErr w:type="gramStart"/>
      <w:r>
        <w:t>Library</w:t>
      </w:r>
      <w:proofErr w:type="gramEnd"/>
      <w:r>
        <w:t xml:space="preserve"> is the application you use to read </w:t>
      </w:r>
      <w:ins w:id="840" w:author="Jérôme Plante" w:date="2024-11-06T16:26:00Z" w16du:dateUtc="2024-11-06T21:26:00Z">
        <w:r w:rsidR="00407D87">
          <w:t xml:space="preserve">or listen </w:t>
        </w:r>
      </w:ins>
      <w:r>
        <w:t>books on the Mantis. It supports the</w:t>
      </w:r>
      <w:r w:rsidR="00C81014">
        <w:t xml:space="preserve"> following</w:t>
      </w:r>
      <w:r>
        <w:t xml:space="preserve"> file formats</w:t>
      </w:r>
      <w:proofErr w:type="gramStart"/>
      <w:r w:rsidR="00B84028">
        <w:t>:</w:t>
      </w:r>
      <w:r>
        <w:t xml:space="preserve"> .</w:t>
      </w:r>
      <w:proofErr w:type="spellStart"/>
      <w:r>
        <w:t>brf</w:t>
      </w:r>
      <w:proofErr w:type="spellEnd"/>
      <w:proofErr w:type="gramEnd"/>
      <w:r>
        <w:t>, .</w:t>
      </w:r>
      <w:proofErr w:type="spellStart"/>
      <w:r>
        <w:t>pef</w:t>
      </w:r>
      <w:proofErr w:type="spellEnd"/>
      <w:r>
        <w:t xml:space="preserve">, .txt, .html, </w:t>
      </w:r>
      <w:r w:rsidR="001040B1">
        <w:t xml:space="preserve">.docx, </w:t>
      </w:r>
      <w:r w:rsidR="0047552D">
        <w:t>.</w:t>
      </w:r>
      <w:proofErr w:type="spellStart"/>
      <w:r w:rsidR="0047552D">
        <w:t>odt</w:t>
      </w:r>
      <w:proofErr w:type="spellEnd"/>
      <w:r w:rsidR="0047552D">
        <w:t xml:space="preserve">, </w:t>
      </w:r>
      <w:r w:rsidR="00604DA1">
        <w:t>.</w:t>
      </w:r>
      <w:r w:rsidR="6EE4CB7B">
        <w:t>pdf,</w:t>
      </w:r>
      <w:r w:rsidR="00486AD9">
        <w:t xml:space="preserve"> </w:t>
      </w:r>
      <w:ins w:id="841" w:author="Jérôme Plante" w:date="2024-11-06T16:31:00Z" w16du:dateUtc="2024-11-06T21:31:00Z">
        <w:r w:rsidR="0083697A">
          <w:t>.ban, .bra</w:t>
        </w:r>
        <w:r w:rsidR="007F6EB7">
          <w:t xml:space="preserve">, </w:t>
        </w:r>
        <w:r w:rsidR="0083697A">
          <w:t xml:space="preserve">.fb2 </w:t>
        </w:r>
      </w:ins>
      <w:r>
        <w:t>and .rtf, and is compatible with .zip files containing books in text format.</w:t>
      </w:r>
      <w:ins w:id="842" w:author="Jérôme Plante" w:date="2024-11-06T16:27:00Z" w16du:dateUtc="2024-11-06T21:27:00Z">
        <w:r w:rsidR="000935A6">
          <w:t xml:space="preserve"> It also supports books in </w:t>
        </w:r>
        <w:r w:rsidR="00B042E0">
          <w:t>DAISY 2, DAISY 2.02</w:t>
        </w:r>
      </w:ins>
      <w:ins w:id="843" w:author="Jérôme Plante" w:date="2024-11-13T11:53:00Z" w16du:dateUtc="2024-11-13T16:53:00Z">
        <w:r w:rsidR="00C24567">
          <w:t>, EPUB</w:t>
        </w:r>
      </w:ins>
      <w:ins w:id="844" w:author="Jérôme Plante" w:date="2024-11-06T16:28:00Z" w16du:dateUtc="2024-11-06T21:28:00Z">
        <w:r w:rsidR="001B40C1">
          <w:t xml:space="preserve"> and </w:t>
        </w:r>
        <w:r w:rsidR="00F44465">
          <w:t>NISO books.</w:t>
        </w:r>
      </w:ins>
    </w:p>
    <w:p w14:paraId="5EAAD577" w14:textId="7C98577B" w:rsidR="00646BBF" w:rsidRDefault="00646BBF" w:rsidP="00646BBF">
      <w:pPr>
        <w:pStyle w:val="BodyText"/>
      </w:pPr>
      <w:r>
        <w:t xml:space="preserve">To open the </w:t>
      </w:r>
      <w:proofErr w:type="gramStart"/>
      <w:r>
        <w:t>Library</w:t>
      </w:r>
      <w:proofErr w:type="gramEnd"/>
      <w:r>
        <w:t xml:space="preserve">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BodyText"/>
      </w:pPr>
      <w:r>
        <w:t xml:space="preserve">The </w:t>
      </w:r>
      <w:proofErr w:type="gramStart"/>
      <w:r>
        <w:t>Library</w:t>
      </w:r>
      <w:proofErr w:type="gramEnd"/>
      <w:r>
        <w:t xml:space="preserve"> menu includes Book </w:t>
      </w:r>
      <w:r w:rsidR="00A1331E">
        <w:t>L</w:t>
      </w:r>
      <w:r>
        <w:t xml:space="preserve">ist, Recently </w:t>
      </w:r>
      <w:r w:rsidR="00A1331E">
        <w:t>R</w:t>
      </w:r>
      <w:r>
        <w:t>ead, Search, and Close.</w:t>
      </w:r>
    </w:p>
    <w:p w14:paraId="610A3A4A" w14:textId="77777777" w:rsidR="00646BBF" w:rsidRDefault="00646BBF" w:rsidP="00646BBF">
      <w:pPr>
        <w:pStyle w:val="Heading2"/>
      </w:pPr>
      <w:bookmarkStart w:id="845" w:name="_Toc169275157"/>
      <w:r>
        <w:lastRenderedPageBreak/>
        <w:t>Navigating the Book List</w:t>
      </w:r>
      <w:bookmarkEnd w:id="845"/>
    </w:p>
    <w:p w14:paraId="606B0425" w14:textId="1D87D565" w:rsidR="00646BBF" w:rsidRDefault="00646BBF" w:rsidP="00646BBF">
      <w:pPr>
        <w:pStyle w:val="BodyText"/>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BodyText"/>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BodyText"/>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BodyText"/>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Heading3"/>
      </w:pPr>
      <w:bookmarkStart w:id="846" w:name="_Refd18e1750"/>
      <w:bookmarkStart w:id="847" w:name="_Tocd18e1750"/>
      <w:bookmarkStart w:id="848" w:name="_Toc169275158"/>
      <w:r>
        <w:t>Searching for Books</w:t>
      </w:r>
      <w:bookmarkEnd w:id="846"/>
      <w:bookmarkEnd w:id="847"/>
      <w:bookmarkEnd w:id="848"/>
    </w:p>
    <w:p w14:paraId="6F59F2BE" w14:textId="77777777" w:rsidR="00646BBF" w:rsidRDefault="00646BBF" w:rsidP="00646BBF">
      <w:pPr>
        <w:pStyle w:val="BodyText"/>
      </w:pPr>
      <w:r>
        <w:t xml:space="preserve">To search for a specific book on the device: </w:t>
      </w:r>
    </w:p>
    <w:p w14:paraId="68C24DA5" w14:textId="77777777" w:rsidR="00646BBF" w:rsidRDefault="00646BBF" w:rsidP="002A2C1A">
      <w:pPr>
        <w:pStyle w:val="BodyText"/>
        <w:numPr>
          <w:ilvl w:val="0"/>
          <w:numId w:val="12"/>
        </w:numPr>
      </w:pPr>
      <w:r>
        <w:t xml:space="preserve">Select Search from the Library menu or press Ctrl + F. </w:t>
      </w:r>
      <w:bookmarkStart w:id="849" w:name="_Hlk37858943"/>
    </w:p>
    <w:p w14:paraId="01299F11" w14:textId="77777777" w:rsidR="00646BBF" w:rsidRDefault="00646BBF" w:rsidP="002A2C1A">
      <w:pPr>
        <w:pStyle w:val="BodyText"/>
        <w:numPr>
          <w:ilvl w:val="0"/>
          <w:numId w:val="12"/>
        </w:numPr>
      </w:pPr>
      <w:r>
        <w:t>Type in the text/name of book.</w:t>
      </w:r>
    </w:p>
    <w:p w14:paraId="34C806C6" w14:textId="1F603B7E" w:rsidR="00646BBF" w:rsidRDefault="00646BBF" w:rsidP="002A2C1A">
      <w:pPr>
        <w:pStyle w:val="BodyText"/>
        <w:numPr>
          <w:ilvl w:val="0"/>
          <w:numId w:val="12"/>
        </w:numPr>
      </w:pPr>
      <w:r>
        <w:t xml:space="preserve">Press Enter. </w:t>
      </w:r>
      <w:r w:rsidR="00A82621">
        <w:t>You will be presented with a list of books matching your search criteria.</w:t>
      </w:r>
    </w:p>
    <w:p w14:paraId="5F8DB87B" w14:textId="77777777" w:rsidR="00646BBF" w:rsidRDefault="00646BBF" w:rsidP="002A2C1A">
      <w:pPr>
        <w:pStyle w:val="BodyText"/>
        <w:numPr>
          <w:ilvl w:val="0"/>
          <w:numId w:val="12"/>
        </w:numPr>
      </w:pPr>
      <w:r>
        <w:t>Use the Previous and Next thumb keys to scroll to the book.</w:t>
      </w:r>
    </w:p>
    <w:p w14:paraId="5AEB3833" w14:textId="3291DEDD" w:rsidR="00646BBF" w:rsidRDefault="00646BBF" w:rsidP="002A2C1A">
      <w:pPr>
        <w:pStyle w:val="BodyText"/>
        <w:numPr>
          <w:ilvl w:val="0"/>
          <w:numId w:val="12"/>
        </w:numPr>
      </w:pPr>
      <w:r>
        <w:t xml:space="preserve">Press Enter or a </w:t>
      </w:r>
      <w:r w:rsidR="00680D5D">
        <w:t>cursor-routing</w:t>
      </w:r>
      <w:r>
        <w:t xml:space="preserve"> key to open it.</w:t>
      </w:r>
      <w:bookmarkEnd w:id="849"/>
    </w:p>
    <w:p w14:paraId="0CD7DD7D" w14:textId="77777777" w:rsidR="00646BBF" w:rsidRDefault="00646BBF" w:rsidP="00646BBF">
      <w:pPr>
        <w:pStyle w:val="Heading3"/>
      </w:pPr>
      <w:bookmarkStart w:id="850" w:name="_Toc169275159"/>
      <w:r>
        <w:t>Accessing Recently Opened Books</w:t>
      </w:r>
      <w:bookmarkEnd w:id="850"/>
    </w:p>
    <w:p w14:paraId="5058B989" w14:textId="5FB1CCA5" w:rsidR="00646BBF" w:rsidRDefault="00646BBF" w:rsidP="00646BBF">
      <w:pPr>
        <w:pStyle w:val="BodyText"/>
      </w:pPr>
      <w:r>
        <w:t xml:space="preserve">You can open a list of the last </w:t>
      </w:r>
      <w:ins w:id="851" w:author="Jérôme Plante" w:date="2024-11-06T16:34:00Z" w16du:dateUtc="2024-11-06T21:34:00Z">
        <w:r w:rsidR="008A5188">
          <w:t>ten</w:t>
        </w:r>
      </w:ins>
      <w:del w:id="852" w:author="Jérôme Plante" w:date="2024-11-06T16:34:00Z" w16du:dateUtc="2024-11-06T21:34:00Z">
        <w:r w:rsidDel="008A5188">
          <w:delText>five</w:delText>
        </w:r>
      </w:del>
      <w:r>
        <w:t xml:space="preserve"> books you previously opened for quick access.</w:t>
      </w:r>
    </w:p>
    <w:p w14:paraId="76D28E4A" w14:textId="74A3C41C" w:rsidR="00646BBF" w:rsidRDefault="00646BBF" w:rsidP="00646BBF">
      <w:pPr>
        <w:pStyle w:val="BodyText"/>
      </w:pPr>
      <w:r>
        <w:t xml:space="preserve">To open a list of the </w:t>
      </w:r>
      <w:ins w:id="853" w:author="Jérôme Plante" w:date="2024-11-06T16:34:00Z" w16du:dateUtc="2024-11-06T21:34:00Z">
        <w:r w:rsidR="006F472B">
          <w:t>ten</w:t>
        </w:r>
      </w:ins>
      <w:del w:id="854" w:author="Jérôme Plante" w:date="2024-11-06T16:34:00Z" w16du:dateUtc="2024-11-06T21:34:00Z">
        <w:r w:rsidDel="006F472B">
          <w:delText>five</w:delText>
        </w:r>
      </w:del>
      <w:r>
        <w:t xml:space="preserve"> most recent books, press Ctrl + R or select Recently </w:t>
      </w:r>
      <w:r w:rsidR="00A82621">
        <w:t xml:space="preserve">Read </w:t>
      </w:r>
      <w:r>
        <w:t xml:space="preserve">from the Library menu. </w:t>
      </w:r>
    </w:p>
    <w:p w14:paraId="06A99EB4" w14:textId="220B0B85" w:rsidR="00646BBF" w:rsidRDefault="00646BBF" w:rsidP="00646BBF">
      <w:pPr>
        <w:pStyle w:val="BodyText"/>
      </w:pPr>
      <w:r>
        <w:t xml:space="preserve">You can scroll through the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Heading3"/>
      </w:pPr>
      <w:bookmarkStart w:id="855" w:name="_Toc169275160"/>
      <w:bookmarkStart w:id="856" w:name="_Numd18e1803"/>
      <w:bookmarkStart w:id="857" w:name="_Refd18e1803"/>
      <w:bookmarkStart w:id="858" w:name="_Tocd18e1803"/>
      <w:r>
        <w:t>Managing Your Books</w:t>
      </w:r>
      <w:bookmarkEnd w:id="855"/>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w:t>
      </w:r>
      <w:proofErr w:type="gramStart"/>
      <w:r w:rsidRPr="00747EEA">
        <w:t>Library</w:t>
      </w:r>
      <w:proofErr w:type="gramEnd"/>
      <w:r w:rsidRPr="00747EEA">
        <w:t xml:space="preserve">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0015B51E" w:rsidR="00646BBF" w:rsidRPr="000D0E40" w:rsidRDefault="00646BBF" w:rsidP="002A2C1A">
      <w:pPr>
        <w:pStyle w:val="ListParagraph"/>
        <w:numPr>
          <w:ilvl w:val="0"/>
          <w:numId w:val="3"/>
        </w:numPr>
      </w:pPr>
      <w:bookmarkStart w:id="859" w:name="_Hlk37860446"/>
      <w:r w:rsidRPr="00D62214">
        <w:t xml:space="preserve">Books located on the SD </w:t>
      </w:r>
      <w:proofErr w:type="gramStart"/>
      <w:r w:rsidRPr="00D62214">
        <w:t>card</w:t>
      </w:r>
      <w:proofErr w:type="gramEnd"/>
      <w:r w:rsidRPr="00D62214">
        <w:t xml:space="preserve"> </w:t>
      </w:r>
      <w:ins w:id="860" w:author="Jérôme Plante" w:date="2024-11-06T16:37:00Z" w16du:dateUtc="2024-11-06T21:37:00Z">
        <w:r w:rsidR="001519EE">
          <w:t xml:space="preserve">or the USB storage </w:t>
        </w:r>
      </w:ins>
      <w:r w:rsidRPr="00D62214">
        <w:t>can be deleted.</w:t>
      </w:r>
    </w:p>
    <w:p w14:paraId="187003B5" w14:textId="77777777" w:rsidR="00646BBF" w:rsidRDefault="00646BBF" w:rsidP="002A2C1A">
      <w:pPr>
        <w:pStyle w:val="ListParagraph"/>
        <w:numPr>
          <w:ilvl w:val="0"/>
          <w:numId w:val="3"/>
        </w:numPr>
      </w:pPr>
      <w:r w:rsidRPr="00122F31">
        <w:t>Books downloaded from online services can be moved or deleted.</w:t>
      </w:r>
    </w:p>
    <w:p w14:paraId="1C4AF4A6" w14:textId="3FE1FCC9" w:rsidR="00646BBF" w:rsidRDefault="00646BBF" w:rsidP="002A2C1A">
      <w:pPr>
        <w:pStyle w:val="ListParagraph"/>
        <w:numPr>
          <w:ilvl w:val="0"/>
          <w:numId w:val="3"/>
        </w:numPr>
      </w:pPr>
      <w:r>
        <w:t xml:space="preserve">Books can only be copied or moved when external storage is connected. </w:t>
      </w:r>
    </w:p>
    <w:p w14:paraId="02983922" w14:textId="5BAB908C" w:rsidR="00646BBF" w:rsidRPr="00997774" w:rsidRDefault="00646BBF" w:rsidP="002A2C1A">
      <w:pPr>
        <w:pStyle w:val="ListParagraph"/>
        <w:numPr>
          <w:ilvl w:val="0"/>
          <w:numId w:val="3"/>
        </w:numPr>
        <w:spacing w:before="120"/>
        <w:contextualSpacing w:val="0"/>
      </w:pPr>
      <w:r>
        <w:t xml:space="preserve">You </w:t>
      </w:r>
      <w:r w:rsidR="008F450D">
        <w:t>cannot</w:t>
      </w:r>
      <w:r>
        <w:t xml:space="preserve"> copy or move books from within the internal storage. </w:t>
      </w:r>
      <w:bookmarkEnd w:id="859"/>
    </w:p>
    <w:p w14:paraId="24D48301" w14:textId="77777777" w:rsidR="00646BBF" w:rsidRDefault="00646BBF" w:rsidP="00646BBF">
      <w:pPr>
        <w:pStyle w:val="BodyText"/>
      </w:pPr>
      <w:r>
        <w:t>To copy, move, or delete a book:</w:t>
      </w:r>
    </w:p>
    <w:p w14:paraId="07B272F1" w14:textId="77777777" w:rsidR="00646BBF" w:rsidRDefault="00646BBF" w:rsidP="002A2C1A">
      <w:pPr>
        <w:pStyle w:val="BodyText"/>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BodyText"/>
        <w:numPr>
          <w:ilvl w:val="0"/>
          <w:numId w:val="13"/>
        </w:numPr>
      </w:pPr>
      <w:r w:rsidRPr="004A672A">
        <w:lastRenderedPageBreak/>
        <w:t>Select a book using the Previous or Next thumb key</w:t>
      </w:r>
      <w:r>
        <w:t>.</w:t>
      </w:r>
    </w:p>
    <w:p w14:paraId="14CCEDEC" w14:textId="728FB8E9" w:rsidR="00646BBF" w:rsidRDefault="00646BBF" w:rsidP="002A2C1A">
      <w:pPr>
        <w:pStyle w:val="BodyText"/>
        <w:numPr>
          <w:ilvl w:val="0"/>
          <w:numId w:val="13"/>
        </w:numPr>
      </w:pPr>
      <w:r>
        <w:t>P</w:t>
      </w:r>
      <w:r w:rsidRPr="004A672A">
        <w:t xml:space="preserve">ress </w:t>
      </w:r>
      <w:r w:rsidRPr="00DE4338">
        <w:t>Ctrl</w:t>
      </w:r>
      <w:r>
        <w:t xml:space="preserve"> </w:t>
      </w:r>
      <w:r w:rsidRPr="00DE4338">
        <w:t>+</w:t>
      </w:r>
      <w:r>
        <w:t xml:space="preserve"> </w:t>
      </w:r>
      <w:proofErr w:type="spellStart"/>
      <w:r w:rsidR="00D02010">
        <w:t>Fn</w:t>
      </w:r>
      <w:proofErr w:type="spellEnd"/>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BodyText"/>
        <w:numPr>
          <w:ilvl w:val="0"/>
          <w:numId w:val="13"/>
        </w:numPr>
      </w:pPr>
      <w:r w:rsidRPr="00D62214">
        <w:t xml:space="preserve">Select Copy to, </w:t>
      </w:r>
      <w:proofErr w:type="gramStart"/>
      <w:r w:rsidRPr="00D62214">
        <w:t>Move</w:t>
      </w:r>
      <w:proofErr w:type="gramEnd"/>
      <w:r w:rsidRPr="00D62214">
        <w:t xml:space="preserve"> to</w:t>
      </w:r>
      <w:r>
        <w:t>,</w:t>
      </w:r>
      <w:r w:rsidRPr="00D62214">
        <w:t xml:space="preserve"> or Delete.</w:t>
      </w:r>
      <w:r>
        <w:t xml:space="preserve"> </w:t>
      </w:r>
    </w:p>
    <w:p w14:paraId="10E4ABCF" w14:textId="77777777" w:rsidR="00646BBF" w:rsidRDefault="00646BBF" w:rsidP="00646BBF">
      <w:pPr>
        <w:pStyle w:val="Heading2"/>
      </w:pPr>
      <w:bookmarkStart w:id="861" w:name="_Toc169275161"/>
      <w:bookmarkEnd w:id="856"/>
      <w:bookmarkEnd w:id="857"/>
      <w:bookmarkEnd w:id="858"/>
      <w:r>
        <w:t>Navigating and Accessing Additional Information in Books</w:t>
      </w:r>
      <w:bookmarkEnd w:id="861"/>
    </w:p>
    <w:p w14:paraId="2F9FE7B6" w14:textId="77777777" w:rsidR="00646BBF" w:rsidRDefault="00646BBF" w:rsidP="00646BBF">
      <w:pPr>
        <w:pStyle w:val="BodyText"/>
      </w:pPr>
      <w:r>
        <w:t xml:space="preserve">The easiest way to navigate inside a book is by using the thumb keys. Use the Left and Right thumb keys to pan the text left and right. </w:t>
      </w:r>
    </w:p>
    <w:p w14:paraId="2488FDD9" w14:textId="77777777" w:rsidR="00646BBF" w:rsidRDefault="00646BBF" w:rsidP="00646BBF">
      <w:pPr>
        <w:pStyle w:val="Heading3"/>
      </w:pPr>
      <w:bookmarkStart w:id="862" w:name="_Refd18e1812"/>
      <w:bookmarkStart w:id="863" w:name="_Tocd18e1812"/>
      <w:bookmarkStart w:id="864" w:name="_Toc169275162"/>
      <w:r>
        <w:t>Changing the Navigation Level</w:t>
      </w:r>
      <w:bookmarkEnd w:id="862"/>
      <w:bookmarkEnd w:id="863"/>
      <w:r>
        <w:t xml:space="preserve"> for Books</w:t>
      </w:r>
      <w:bookmarkEnd w:id="864"/>
    </w:p>
    <w:p w14:paraId="367F214F" w14:textId="18013031" w:rsidR="00646BBF" w:rsidRDefault="00646BBF" w:rsidP="00646BBF">
      <w:pPr>
        <w:pStyle w:val="BodyText"/>
      </w:pPr>
      <w:r>
        <w:t xml:space="preserve">The </w:t>
      </w:r>
      <w:proofErr w:type="gramStart"/>
      <w:r>
        <w:t>Library</w:t>
      </w:r>
      <w:proofErr w:type="gramEnd"/>
      <w:r>
        <w:t xml:space="preserve"> includes different navigation levels to make navigating through a book easier. </w:t>
      </w:r>
      <w:bookmarkStart w:id="865" w:name="_Hlk37860605"/>
      <w:r>
        <w:t xml:space="preserve">Navigation levels are dependent on </w:t>
      </w:r>
      <w:r w:rsidR="008F450D">
        <w:t xml:space="preserve">the file format of the </w:t>
      </w:r>
      <w:r>
        <w:t>book and may differ from book to book.</w:t>
      </w:r>
      <w:r w:rsidR="00E82FC6">
        <w:t xml:space="preserve"> </w:t>
      </w:r>
      <w:del w:id="866" w:author="Jérôme Plante" w:date="2024-11-06T16:44:00Z" w16du:dateUtc="2024-11-06T21:44:00Z">
        <w:r w:rsidR="00E82FC6" w:rsidDel="009A5945">
          <w:delText>Examples of navigation levels are page, line, and sentence.</w:delText>
        </w:r>
        <w:r w:rsidDel="009A5945">
          <w:delText xml:space="preserve"> </w:delText>
        </w:r>
      </w:del>
    </w:p>
    <w:bookmarkEnd w:id="865"/>
    <w:p w14:paraId="462DA55F" w14:textId="77777777" w:rsidR="00646BBF" w:rsidRDefault="00646BBF" w:rsidP="00646BBF">
      <w:pPr>
        <w:pStyle w:val="BodyText"/>
      </w:pPr>
      <w:r>
        <w:t>To change the Navigation level:</w:t>
      </w:r>
    </w:p>
    <w:p w14:paraId="602E06E6" w14:textId="76FA0F50" w:rsidR="00646BBF" w:rsidRDefault="00646BBF" w:rsidP="002A2C1A">
      <w:pPr>
        <w:pStyle w:val="BodyText"/>
        <w:numPr>
          <w:ilvl w:val="0"/>
          <w:numId w:val="14"/>
        </w:numPr>
      </w:pPr>
      <w:r>
        <w:t>Press Ctrl + T</w:t>
      </w:r>
      <w:r w:rsidR="0A4D5D80">
        <w:t>.</w:t>
      </w:r>
      <w:bookmarkStart w:id="867" w:name="_Hlk37860740"/>
    </w:p>
    <w:p w14:paraId="60CB9A24" w14:textId="77777777" w:rsidR="00646BBF" w:rsidRDefault="00646BBF" w:rsidP="002A2C1A">
      <w:pPr>
        <w:pStyle w:val="BodyText"/>
        <w:numPr>
          <w:ilvl w:val="0"/>
          <w:numId w:val="14"/>
        </w:numPr>
      </w:pPr>
      <w:r>
        <w:t>Scroll through the available Navigation levels using the Previous and Next thumb keys.</w:t>
      </w:r>
    </w:p>
    <w:p w14:paraId="7DE54931" w14:textId="74279387" w:rsidR="00646BBF" w:rsidRDefault="00646BBF" w:rsidP="002A2C1A">
      <w:pPr>
        <w:pStyle w:val="BodyText"/>
        <w:numPr>
          <w:ilvl w:val="0"/>
          <w:numId w:val="14"/>
        </w:numPr>
      </w:pPr>
      <w:r>
        <w:t xml:space="preserve">Press Enter or a </w:t>
      </w:r>
      <w:r w:rsidR="00680D5D">
        <w:t>cursor-routing</w:t>
      </w:r>
      <w:r>
        <w:t xml:space="preserve"> key to select the Navigation level.</w:t>
      </w:r>
    </w:p>
    <w:bookmarkEnd w:id="867"/>
    <w:p w14:paraId="6035CF24" w14:textId="77777777" w:rsidR="00646BBF" w:rsidRDefault="00646BBF" w:rsidP="00646BBF">
      <w:pPr>
        <w:pStyle w:val="BodyText"/>
      </w:pPr>
      <w:r>
        <w:t xml:space="preserve">Once the Navigation level is selected, use the Previous and Next thumb keys to navigate at this Navigation level. </w:t>
      </w:r>
    </w:p>
    <w:p w14:paraId="0B58791D" w14:textId="4812D80F" w:rsidR="00646BBF" w:rsidRDefault="00646BBF" w:rsidP="00646BBF">
      <w:pPr>
        <w:pStyle w:val="BodyText"/>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BodyText"/>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232207">
      <w:pPr>
        <w:pStyle w:val="BodyText"/>
        <w:numPr>
          <w:ilvl w:val="0"/>
          <w:numId w:val="45"/>
        </w:numPr>
      </w:pPr>
      <w:r w:rsidRPr="00C67D18">
        <w:t xml:space="preserve">Press </w:t>
      </w:r>
      <w:r>
        <w:t xml:space="preserve">Ctrl + </w:t>
      </w:r>
      <w:proofErr w:type="spellStart"/>
      <w:r>
        <w:t>Fn</w:t>
      </w:r>
      <w:proofErr w:type="spellEnd"/>
      <w:r>
        <w:t xml:space="preserve"> + Up arrow</w:t>
      </w:r>
      <w:r w:rsidRPr="00C67D18">
        <w:t xml:space="preserve"> to access the next Navigation level OR Press </w:t>
      </w:r>
      <w:r>
        <w:t>Ctrl</w:t>
      </w:r>
      <w:r w:rsidRPr="00C67D18">
        <w:t xml:space="preserve"> + </w:t>
      </w:r>
      <w:proofErr w:type="spellStart"/>
      <w:r>
        <w:t>Fn</w:t>
      </w:r>
      <w:proofErr w:type="spellEnd"/>
      <w:r>
        <w:t xml:space="preserve"> + Down arrow</w:t>
      </w:r>
      <w:r w:rsidRPr="00C67D18">
        <w:t xml:space="preserve"> to access the previous Navigation level.</w:t>
      </w:r>
    </w:p>
    <w:p w14:paraId="15F7A11A" w14:textId="5AD257C5" w:rsidR="000A6F21" w:rsidRDefault="00115C85" w:rsidP="00232207">
      <w:pPr>
        <w:pStyle w:val="BodyText"/>
        <w:numPr>
          <w:ilvl w:val="0"/>
          <w:numId w:val="45"/>
        </w:numPr>
      </w:pPr>
      <w:r w:rsidRPr="00C67D18">
        <w:t xml:space="preserve">Press the Previous or Next thumb key to navigate within the book in the Navigation level selected. </w:t>
      </w:r>
    </w:p>
    <w:p w14:paraId="5C2B09A0" w14:textId="77777777" w:rsidR="00646BBF" w:rsidRDefault="00646BBF" w:rsidP="00646BBF">
      <w:pPr>
        <w:pStyle w:val="Heading3"/>
      </w:pPr>
      <w:bookmarkStart w:id="868" w:name="_Toc169275163"/>
      <w:r>
        <w:t>Navigating by Page, Heading, Percentage, or Bookmarks</w:t>
      </w:r>
      <w:bookmarkEnd w:id="868"/>
    </w:p>
    <w:p w14:paraId="7A1D32E3" w14:textId="77777777" w:rsidR="00646BBF" w:rsidRDefault="00646BBF" w:rsidP="00646BBF">
      <w:pPr>
        <w:pStyle w:val="BodyText"/>
      </w:pPr>
      <w:r>
        <w:t>To reach a specific page, heading, book percentage, or bookmark:</w:t>
      </w:r>
    </w:p>
    <w:p w14:paraId="4D3620A8" w14:textId="77777777" w:rsidR="00646BBF" w:rsidRDefault="00646BBF" w:rsidP="002A2C1A">
      <w:pPr>
        <w:pStyle w:val="BodyText"/>
        <w:numPr>
          <w:ilvl w:val="0"/>
          <w:numId w:val="15"/>
        </w:numPr>
      </w:pPr>
      <w:r>
        <w:t xml:space="preserve">Press Ctrl + G. </w:t>
      </w:r>
    </w:p>
    <w:p w14:paraId="308F9FFA" w14:textId="77777777" w:rsidR="00646BBF" w:rsidRDefault="00646BBF" w:rsidP="002A2C1A">
      <w:pPr>
        <w:pStyle w:val="BodyText"/>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BodyText"/>
        <w:numPr>
          <w:ilvl w:val="0"/>
          <w:numId w:val="15"/>
        </w:numPr>
      </w:pPr>
      <w:r>
        <w:t>Choose between Page, Heading, Percent, or Bookmark.</w:t>
      </w:r>
    </w:p>
    <w:p w14:paraId="6EC80B1A" w14:textId="788F610B" w:rsidR="00037AC9" w:rsidRDefault="00037AC9" w:rsidP="00115C85">
      <w:pPr>
        <w:pStyle w:val="BodyText"/>
        <w:numPr>
          <w:ilvl w:val="1"/>
          <w:numId w:val="15"/>
        </w:numPr>
      </w:pPr>
      <w:bookmarkStart w:id="869" w:name="_Hlk82523575"/>
      <w:r>
        <w:t>Note that the options available will vary based on the formatting available in the book.</w:t>
      </w:r>
    </w:p>
    <w:bookmarkEnd w:id="869"/>
    <w:p w14:paraId="3EE42706" w14:textId="22D5C180" w:rsidR="00646BBF" w:rsidRDefault="00646BBF" w:rsidP="002A2C1A">
      <w:pPr>
        <w:pStyle w:val="BodyText"/>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BodyText"/>
        <w:numPr>
          <w:ilvl w:val="0"/>
          <w:numId w:val="15"/>
        </w:numPr>
      </w:pPr>
      <w:r>
        <w:lastRenderedPageBreak/>
        <w:t>Enter a value.</w:t>
      </w:r>
    </w:p>
    <w:p w14:paraId="6351DDCF" w14:textId="7D6D0B30" w:rsidR="00646BBF" w:rsidRDefault="00646BBF" w:rsidP="002A2C1A">
      <w:pPr>
        <w:pStyle w:val="BodyText"/>
        <w:numPr>
          <w:ilvl w:val="0"/>
          <w:numId w:val="15"/>
        </w:numPr>
      </w:pPr>
      <w:r>
        <w:t xml:space="preserve">Press Enter or a </w:t>
      </w:r>
      <w:r w:rsidR="00680D5D">
        <w:t>cursor-routing</w:t>
      </w:r>
      <w:r>
        <w:t xml:space="preserve"> key.</w:t>
      </w:r>
    </w:p>
    <w:p w14:paraId="56B72A0F" w14:textId="28BE043A" w:rsidR="00646BBF" w:rsidRDefault="00605448" w:rsidP="00646BBF">
      <w:pPr>
        <w:pStyle w:val="Heading3"/>
      </w:pPr>
      <w:bookmarkStart w:id="870" w:name="_Refd18e1869"/>
      <w:bookmarkStart w:id="871" w:name="_Tocd18e1869"/>
      <w:bookmarkStart w:id="872" w:name="_Toc169275164"/>
      <w:r>
        <w:t xml:space="preserve">Using </w:t>
      </w:r>
      <w:r w:rsidR="00646BBF">
        <w:t>Auto-Scroll</w:t>
      </w:r>
      <w:bookmarkEnd w:id="870"/>
      <w:bookmarkEnd w:id="871"/>
      <w:r w:rsidR="00646BBF">
        <w:t xml:space="preserve"> in the Library App</w:t>
      </w:r>
      <w:bookmarkEnd w:id="872"/>
    </w:p>
    <w:p w14:paraId="4BD575D0" w14:textId="705EB22F" w:rsidR="00646BBF" w:rsidRDefault="00646BBF" w:rsidP="00646BBF">
      <w:pPr>
        <w:pStyle w:val="BodyText"/>
      </w:pPr>
      <w:r>
        <w:t>The</w:t>
      </w:r>
      <w:r w:rsidR="00DC6C8E">
        <w:t xml:space="preserve"> Mantis Q40’s</w:t>
      </w:r>
      <w:r>
        <w:t xml:space="preserve"> </w:t>
      </w:r>
      <w:r w:rsidR="00DE08AC">
        <w:t>a</w:t>
      </w:r>
      <w:r>
        <w:t xml:space="preserve">uto-scroll </w:t>
      </w:r>
      <w:r w:rsidR="00DC6C8E">
        <w:t xml:space="preserve">function </w:t>
      </w:r>
      <w:bookmarkStart w:id="873" w:name="_Hlk37861688"/>
      <w:r>
        <w:t xml:space="preserve">allows you to scroll through the text of an open book automatically. </w:t>
      </w:r>
      <w:bookmarkEnd w:id="873"/>
    </w:p>
    <w:p w14:paraId="571589C6" w14:textId="2683A231" w:rsidR="00646BBF" w:rsidRDefault="00646BBF" w:rsidP="00646BBF">
      <w:pPr>
        <w:pStyle w:val="BodyText"/>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BodyText"/>
      </w:pPr>
      <w:r>
        <w:t xml:space="preserve">You can modify the Auto-scroll speed when auto-scrolling inside a book. </w:t>
      </w:r>
    </w:p>
    <w:p w14:paraId="462EBBD3" w14:textId="68650AE5" w:rsidR="00646BBF" w:rsidRDefault="00646BBF" w:rsidP="00646BBF">
      <w:pPr>
        <w:pStyle w:val="BodyText"/>
      </w:pPr>
      <w:bookmarkStart w:id="874" w:name="_Numd18e1900"/>
      <w:bookmarkStart w:id="875" w:name="_Refd18e1900"/>
      <w:bookmarkStart w:id="876" w:name="_Tocd18e1900"/>
      <w:r>
        <w:t xml:space="preserve">To slow down Auto-scroll, press Ctrl + -. </w:t>
      </w:r>
    </w:p>
    <w:p w14:paraId="09E86CE4" w14:textId="075FF3EC" w:rsidR="00646BBF" w:rsidRDefault="00646BBF" w:rsidP="00646BBF">
      <w:pPr>
        <w:pStyle w:val="BodyText"/>
      </w:pPr>
      <w:r>
        <w:t>To speed up auto-scroll, press Ctrl + =.</w:t>
      </w:r>
    </w:p>
    <w:p w14:paraId="34A61523" w14:textId="77777777" w:rsidR="00646BBF" w:rsidRDefault="00646BBF" w:rsidP="00646BBF">
      <w:pPr>
        <w:pStyle w:val="Heading3"/>
      </w:pPr>
      <w:bookmarkStart w:id="877" w:name="_Toc169275165"/>
      <w:bookmarkEnd w:id="874"/>
      <w:r>
        <w:t>Finding Your Current Position</w:t>
      </w:r>
      <w:bookmarkEnd w:id="875"/>
      <w:bookmarkEnd w:id="876"/>
      <w:r>
        <w:t xml:space="preserve"> in a Book</w:t>
      </w:r>
      <w:bookmarkEnd w:id="877"/>
    </w:p>
    <w:p w14:paraId="62859CEE" w14:textId="21C74BD6" w:rsidR="00646BBF" w:rsidRDefault="00646BBF" w:rsidP="00646BBF">
      <w:pPr>
        <w:pStyle w:val="BodyText"/>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BodyText"/>
      </w:pPr>
      <w:r>
        <w:t xml:space="preserve">To activate the Where </w:t>
      </w:r>
      <w:r w:rsidR="00F14DDE">
        <w:t>A</w:t>
      </w:r>
      <w:r>
        <w:t>m I command, press Ctrl + W.</w:t>
      </w:r>
    </w:p>
    <w:p w14:paraId="14B11123" w14:textId="70DFA941" w:rsidR="00646BBF" w:rsidRDefault="00646BBF" w:rsidP="00646BBF">
      <w:pPr>
        <w:pStyle w:val="BodyText"/>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BodyText"/>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Heading3"/>
      </w:pPr>
      <w:bookmarkStart w:id="878" w:name="_Refd18e1925"/>
      <w:bookmarkStart w:id="879" w:name="_Tocd18e1925"/>
      <w:bookmarkStart w:id="880" w:name="_Toc169275166"/>
      <w:r>
        <w:t>Navigating to the Beginning or End of a Book</w:t>
      </w:r>
      <w:bookmarkEnd w:id="878"/>
      <w:bookmarkEnd w:id="879"/>
      <w:bookmarkEnd w:id="880"/>
    </w:p>
    <w:p w14:paraId="6B592F34" w14:textId="77777777" w:rsidR="00646BBF" w:rsidRDefault="00646BBF" w:rsidP="00646BBF">
      <w:pPr>
        <w:pStyle w:val="BodyText"/>
      </w:pPr>
      <w:r>
        <w:t xml:space="preserve">You can reach the beginning or end of a book using shortcuts. </w:t>
      </w:r>
    </w:p>
    <w:p w14:paraId="5774CC1C" w14:textId="77777777" w:rsidR="00646BBF" w:rsidRDefault="00646BBF" w:rsidP="00646BBF">
      <w:pPr>
        <w:pStyle w:val="BodyText"/>
      </w:pPr>
      <w:r>
        <w:t xml:space="preserve">To reach the beginning of a book, press Ctrl + </w:t>
      </w:r>
      <w:proofErr w:type="spellStart"/>
      <w:r>
        <w:t>Fn</w:t>
      </w:r>
      <w:proofErr w:type="spellEnd"/>
      <w:r>
        <w:t xml:space="preserve"> + Left arrow. </w:t>
      </w:r>
    </w:p>
    <w:p w14:paraId="36C72F81" w14:textId="77777777" w:rsidR="00646BBF" w:rsidRDefault="00646BBF" w:rsidP="00646BBF">
      <w:pPr>
        <w:pStyle w:val="BodyText"/>
      </w:pPr>
      <w:r>
        <w:t xml:space="preserve">To reach the end of a book, press Ctrl + </w:t>
      </w:r>
      <w:proofErr w:type="spellStart"/>
      <w:r>
        <w:t>Fn</w:t>
      </w:r>
      <w:proofErr w:type="spellEnd"/>
      <w:r>
        <w:t xml:space="preserve"> + Right arrow.</w:t>
      </w:r>
    </w:p>
    <w:p w14:paraId="12763FD5" w14:textId="77777777" w:rsidR="00646BBF" w:rsidRDefault="00646BBF" w:rsidP="00646BBF">
      <w:pPr>
        <w:pStyle w:val="Heading3"/>
      </w:pPr>
      <w:bookmarkStart w:id="881" w:name="_Refd18e1940"/>
      <w:bookmarkStart w:id="882" w:name="_Tocd18e1940"/>
      <w:bookmarkStart w:id="883" w:name="_Toc169275167"/>
      <w:r>
        <w:t>Searching for Text</w:t>
      </w:r>
      <w:bookmarkEnd w:id="881"/>
      <w:bookmarkEnd w:id="882"/>
      <w:r>
        <w:t xml:space="preserve"> in a Book</w:t>
      </w:r>
      <w:bookmarkEnd w:id="883"/>
    </w:p>
    <w:p w14:paraId="5D7B8B4B" w14:textId="77777777" w:rsidR="00646BBF" w:rsidRDefault="00646BBF" w:rsidP="00646BBF">
      <w:pPr>
        <w:pStyle w:val="BodyText"/>
      </w:pPr>
      <w:r>
        <w:t xml:space="preserve">Another way to navigate within a book is to search for a specific string of text. </w:t>
      </w:r>
    </w:p>
    <w:p w14:paraId="679BAFEF" w14:textId="77777777" w:rsidR="00646BBF" w:rsidRDefault="00646BBF" w:rsidP="00646BBF">
      <w:pPr>
        <w:pStyle w:val="BodyText"/>
      </w:pPr>
      <w:r>
        <w:t>To search for text, press the Ctrl + F command. You are prompted to enter the text. Type the text, then press Enter.</w:t>
      </w:r>
    </w:p>
    <w:p w14:paraId="5AB94F0C" w14:textId="77777777" w:rsidR="00646BBF" w:rsidRDefault="00646BBF" w:rsidP="00646BBF">
      <w:pPr>
        <w:pStyle w:val="Heading3"/>
      </w:pPr>
      <w:bookmarkStart w:id="884" w:name="_Refd18e1955"/>
      <w:bookmarkStart w:id="885" w:name="_Tocd18e1955"/>
      <w:bookmarkStart w:id="886" w:name="_Toc169275168"/>
      <w:r>
        <w:t xml:space="preserve">Accessing Additional </w:t>
      </w:r>
      <w:r w:rsidRPr="00AB193B">
        <w:t>Book Information</w:t>
      </w:r>
      <w:bookmarkEnd w:id="884"/>
      <w:bookmarkEnd w:id="885"/>
      <w:bookmarkEnd w:id="886"/>
    </w:p>
    <w:p w14:paraId="121A566E" w14:textId="0D875F88" w:rsidR="00646BBF" w:rsidRDefault="00646BBF" w:rsidP="00646BBF">
      <w:pPr>
        <w:pStyle w:val="BodyText"/>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BodyText"/>
      </w:pPr>
      <w:r>
        <w:t xml:space="preserve">To display additional book information, press Ctrl + I. </w:t>
      </w:r>
    </w:p>
    <w:p w14:paraId="1C3EEEF7" w14:textId="4F6D218B" w:rsidR="00646BBF" w:rsidRDefault="00646BBF" w:rsidP="00646BBF">
      <w:pPr>
        <w:pStyle w:val="BodyText"/>
      </w:pPr>
      <w:r>
        <w:lastRenderedPageBreak/>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BodyText"/>
        <w:rPr>
          <w:ins w:id="887" w:author="Jérôme Plante" w:date="2024-11-05T18:01:00Z" w16du:dateUtc="2024-11-05T23:01:00Z"/>
        </w:rPr>
      </w:pPr>
      <w:r>
        <w:t>Use the Previous and Next thumb keys to scroll through the available book information. Use the Left and Right thumb keys to pan the text left and right.</w:t>
      </w:r>
    </w:p>
    <w:p w14:paraId="62AE47E1" w14:textId="77777777" w:rsidR="00A72158" w:rsidRDefault="00A72158">
      <w:pPr>
        <w:pStyle w:val="Heading2"/>
        <w:rPr>
          <w:ins w:id="888" w:author="Jérôme Plante" w:date="2024-11-05T18:01:00Z" w16du:dateUtc="2024-11-05T23:01:00Z"/>
        </w:rPr>
        <w:pPrChange w:id="889" w:author="Jérôme Plante" w:date="2024-11-05T18:02:00Z">
          <w:pPr>
            <w:pStyle w:val="Heading2"/>
            <w:numPr>
              <w:ilvl w:val="1"/>
              <w:numId w:val="56"/>
            </w:numPr>
            <w:ind w:left="720" w:hanging="360"/>
          </w:pPr>
        </w:pPrChange>
      </w:pPr>
      <w:bookmarkStart w:id="890" w:name="_Toc181193328"/>
      <w:ins w:id="891" w:author="Jérôme Plante" w:date="2024-11-05T18:01:00Z" w16du:dateUtc="2024-11-05T23:01:00Z">
        <w:r>
          <w:t>Search on Wikipedia, on Wiktionary and in WordNet</w:t>
        </w:r>
        <w:bookmarkEnd w:id="890"/>
      </w:ins>
    </w:p>
    <w:p w14:paraId="530875FA" w14:textId="6832E0EC" w:rsidR="00A72158" w:rsidRDefault="00A72158" w:rsidP="00A72158">
      <w:pPr>
        <w:pStyle w:val="BodyText"/>
        <w:rPr>
          <w:ins w:id="892" w:author="Jérôme Plante" w:date="2024-11-05T18:01:00Z" w16du:dateUtc="2024-11-05T23:01:00Z"/>
        </w:rPr>
      </w:pPr>
      <w:ins w:id="893" w:author="Jérôme Plante" w:date="2024-11-05T18:01:00Z" w16du:dateUtc="2024-11-05T23:01:00Z">
        <w:r>
          <w:t>With the Library app, it is possible to obtain more information about a specific word by performing a search on Wikipedia, on Wiktionary or in WordNet. These 3 modules can be accessed via the Context menu of the app, or you can press the following shortcuts:</w:t>
        </w:r>
      </w:ins>
    </w:p>
    <w:p w14:paraId="06A2DF9A" w14:textId="525ACD32" w:rsidR="00A72158" w:rsidRDefault="00A72158" w:rsidP="00A72158">
      <w:pPr>
        <w:pStyle w:val="BodyText"/>
        <w:numPr>
          <w:ilvl w:val="0"/>
          <w:numId w:val="77"/>
        </w:numPr>
        <w:rPr>
          <w:ins w:id="894" w:author="Jérôme Plante" w:date="2024-11-05T18:01:00Z" w16du:dateUtc="2024-11-05T23:01:00Z"/>
        </w:rPr>
      </w:pPr>
      <w:ins w:id="895" w:author="Jérôme Plante" w:date="2024-11-05T18:01:00Z" w16du:dateUtc="2024-11-05T23:01:00Z">
        <w:r>
          <w:t xml:space="preserve">Search on Wikipedia: </w:t>
        </w:r>
      </w:ins>
      <w:ins w:id="896" w:author="Jérôme Plante" w:date="2024-11-05T18:02:00Z" w16du:dateUtc="2024-11-05T23:02:00Z">
        <w:r w:rsidR="006A2CF0">
          <w:t xml:space="preserve">Ctrl + Shift </w:t>
        </w:r>
      </w:ins>
      <w:ins w:id="897" w:author="Jérôme Plante" w:date="2024-11-05T18:01:00Z" w16du:dateUtc="2024-11-05T23:01:00Z">
        <w:r>
          <w:t>+ W</w:t>
        </w:r>
      </w:ins>
    </w:p>
    <w:p w14:paraId="3168BA03" w14:textId="646DB25C" w:rsidR="00A72158" w:rsidRDefault="00A72158" w:rsidP="00A72158">
      <w:pPr>
        <w:pStyle w:val="BodyText"/>
        <w:numPr>
          <w:ilvl w:val="0"/>
          <w:numId w:val="77"/>
        </w:numPr>
        <w:rPr>
          <w:ins w:id="898" w:author="Jérôme Plante" w:date="2024-11-05T18:01:00Z" w16du:dateUtc="2024-11-05T23:01:00Z"/>
        </w:rPr>
      </w:pPr>
      <w:ins w:id="899" w:author="Jérôme Plante" w:date="2024-11-05T18:01:00Z" w16du:dateUtc="2024-11-05T23:01:00Z">
        <w:r>
          <w:t xml:space="preserve">Search on Wiktionary: </w:t>
        </w:r>
      </w:ins>
      <w:ins w:id="900" w:author="Jérôme Plante" w:date="2024-11-05T18:02:00Z" w16du:dateUtc="2024-11-05T23:02:00Z">
        <w:r w:rsidR="00D36D16">
          <w:t>Ctrl</w:t>
        </w:r>
      </w:ins>
      <w:ins w:id="901" w:author="Jérôme Plante" w:date="2024-11-05T18:01:00Z" w16du:dateUtc="2024-11-05T23:01:00Z">
        <w:r>
          <w:t xml:space="preserve"> + D</w:t>
        </w:r>
      </w:ins>
    </w:p>
    <w:p w14:paraId="19B4DF3B" w14:textId="7CB839E8" w:rsidR="00A72158" w:rsidRDefault="00A72158" w:rsidP="00A72158">
      <w:pPr>
        <w:pStyle w:val="BodyText"/>
        <w:numPr>
          <w:ilvl w:val="0"/>
          <w:numId w:val="77"/>
        </w:numPr>
        <w:rPr>
          <w:ins w:id="902" w:author="Jérôme Plante" w:date="2024-11-05T18:01:00Z" w16du:dateUtc="2024-11-05T23:01:00Z"/>
        </w:rPr>
      </w:pPr>
      <w:ins w:id="903" w:author="Jérôme Plante" w:date="2024-11-05T18:01:00Z" w16du:dateUtc="2024-11-05T23:01:00Z">
        <w:r>
          <w:t xml:space="preserve">Search in WordNet: </w:t>
        </w:r>
      </w:ins>
      <w:ins w:id="904" w:author="Jérôme Plante" w:date="2024-11-05T18:02:00Z" w16du:dateUtc="2024-11-05T23:02:00Z">
        <w:r w:rsidR="00D36D16">
          <w:t>Ctrl</w:t>
        </w:r>
      </w:ins>
      <w:ins w:id="905" w:author="Jérôme Plante" w:date="2024-11-05T18:03:00Z" w16du:dateUtc="2024-11-05T23:03:00Z">
        <w:r w:rsidR="00D36D16">
          <w:t xml:space="preserve"> + Shift </w:t>
        </w:r>
      </w:ins>
      <w:ins w:id="906" w:author="Jérôme Plante" w:date="2024-11-05T18:01:00Z" w16du:dateUtc="2024-11-05T23:01:00Z">
        <w:r>
          <w:t>+ D</w:t>
        </w:r>
      </w:ins>
    </w:p>
    <w:p w14:paraId="6707CF9B" w14:textId="634F01F3" w:rsidR="00A72158" w:rsidRDefault="00A72158" w:rsidP="00646BBF">
      <w:pPr>
        <w:pStyle w:val="BodyText"/>
      </w:pPr>
      <w:ins w:id="907" w:author="Jérôme Plante" w:date="2024-11-05T18:01:00Z" w16du:dateUtc="2024-11-05T23:01:00Z">
        <w:r>
          <w:t xml:space="preserve">Note: You can obtain more information about these modules in the </w:t>
        </w:r>
        <w:r>
          <w:fldChar w:fldCharType="begin"/>
        </w:r>
        <w:r>
          <w:instrText>HYPERLINK  \l "_Setting_User_Preferences"</w:instrText>
        </w:r>
        <w:r>
          <w:fldChar w:fldCharType="separate"/>
        </w:r>
        <w:r>
          <w:rPr>
            <w:rStyle w:val="Hyperlink"/>
          </w:rPr>
          <w:t>section “Modules available in multiple applications”.</w:t>
        </w:r>
        <w:r>
          <w:fldChar w:fldCharType="end"/>
        </w:r>
      </w:ins>
    </w:p>
    <w:p w14:paraId="145B85AF" w14:textId="77777777" w:rsidR="00646BBF" w:rsidRDefault="00646BBF" w:rsidP="00646BBF">
      <w:pPr>
        <w:pStyle w:val="Heading2"/>
      </w:pPr>
      <w:bookmarkStart w:id="908" w:name="_Refd18e1986"/>
      <w:bookmarkStart w:id="909" w:name="_Tocd18e1986"/>
      <w:bookmarkStart w:id="910" w:name="_Toc169275169"/>
      <w:r>
        <w:t>Adding, Navigating, Highlighting, and Removing Bookmar</w:t>
      </w:r>
      <w:bookmarkEnd w:id="908"/>
      <w:bookmarkEnd w:id="909"/>
      <w:r>
        <w:t>ks</w:t>
      </w:r>
      <w:bookmarkEnd w:id="910"/>
    </w:p>
    <w:p w14:paraId="162451AF" w14:textId="5189085B" w:rsidR="00646BBF" w:rsidRDefault="00646BBF" w:rsidP="00646BBF">
      <w:pPr>
        <w:pStyle w:val="BodyText"/>
      </w:pPr>
      <w:r>
        <w:t xml:space="preserve">Bookmarks are a useful way to keep your location within the book and allow you to return quickly to that position </w:t>
      </w:r>
      <w:proofErr w:type="gramStart"/>
      <w:r>
        <w:t>at a later time</w:t>
      </w:r>
      <w:proofErr w:type="gramEnd"/>
      <w:ins w:id="911" w:author="Jérôme Plante" w:date="2024-11-06T17:35:00Z" w16du:dateUtc="2024-11-06T22:35:00Z">
        <w:r w:rsidR="0041499A">
          <w:t>, whether a physical position in a textbook or a time position in an audiobook.</w:t>
        </w:r>
      </w:ins>
    </w:p>
    <w:p w14:paraId="0A5E6884" w14:textId="28AC9FF3" w:rsidR="00646BBF" w:rsidRDefault="00646BBF" w:rsidP="00646BBF">
      <w:pPr>
        <w:pStyle w:val="NoSpacing"/>
      </w:pPr>
      <w:bookmarkStart w:id="912" w:name="_Numd18e1995"/>
      <w:bookmarkStart w:id="913" w:name="_Refd18e1995"/>
      <w:bookmarkStart w:id="914"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Heading3"/>
      </w:pPr>
      <w:bookmarkStart w:id="915" w:name="_Toc169275170"/>
      <w:bookmarkEnd w:id="912"/>
      <w:r>
        <w:t>Inserting a Bookmark</w:t>
      </w:r>
      <w:bookmarkEnd w:id="913"/>
      <w:bookmarkEnd w:id="914"/>
      <w:bookmarkEnd w:id="915"/>
    </w:p>
    <w:p w14:paraId="362DAEFB" w14:textId="4940B204" w:rsidR="00646BBF" w:rsidRDefault="00646BBF" w:rsidP="00646BBF">
      <w:pPr>
        <w:pStyle w:val="BodyText"/>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BodyText"/>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BodyText"/>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BodyText"/>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BodyText"/>
        <w:numPr>
          <w:ilvl w:val="0"/>
          <w:numId w:val="16"/>
        </w:numPr>
      </w:pPr>
      <w:r w:rsidRPr="00811BCB">
        <w:t>Enter a specific unused bookmark number</w:t>
      </w:r>
      <w:r>
        <w:t>.</w:t>
      </w:r>
      <w:r w:rsidRPr="00811BCB">
        <w:t xml:space="preserve"> </w:t>
      </w:r>
    </w:p>
    <w:p w14:paraId="03C8F1A3" w14:textId="77777777" w:rsidR="00646BBF" w:rsidRDefault="00646BBF" w:rsidP="00646BBF">
      <w:pPr>
        <w:pStyle w:val="BodyText"/>
        <w:ind w:left="770"/>
      </w:pPr>
      <w:r w:rsidRPr="00DA15ED">
        <w:rPr>
          <w:rStyle w:val="Strong"/>
        </w:rPr>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BodyText"/>
        <w:numPr>
          <w:ilvl w:val="0"/>
          <w:numId w:val="16"/>
        </w:numPr>
      </w:pPr>
      <w:r>
        <w:t>P</w:t>
      </w:r>
      <w:r w:rsidRPr="00811BCB">
        <w:t>ress Enter</w:t>
      </w:r>
      <w:r>
        <w:t>.</w:t>
      </w:r>
      <w:r w:rsidRPr="00811BCB">
        <w:t xml:space="preserve"> </w:t>
      </w:r>
    </w:p>
    <w:p w14:paraId="19AC2CC8" w14:textId="77777777" w:rsidR="00646BBF" w:rsidRDefault="00646BBF" w:rsidP="00646BBF">
      <w:pPr>
        <w:pStyle w:val="BodyText"/>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Heading3"/>
      </w:pPr>
      <w:bookmarkStart w:id="916" w:name="_Refd18e2026"/>
      <w:bookmarkStart w:id="917" w:name="_Tocd18e2026"/>
      <w:bookmarkStart w:id="918" w:name="_Toc169275171"/>
      <w:r>
        <w:lastRenderedPageBreak/>
        <w:t>Navigating to Bookmark</w:t>
      </w:r>
      <w:bookmarkEnd w:id="916"/>
      <w:bookmarkEnd w:id="917"/>
      <w:r>
        <w:t>s</w:t>
      </w:r>
      <w:bookmarkEnd w:id="918"/>
    </w:p>
    <w:p w14:paraId="68408C76" w14:textId="77777777" w:rsidR="00646BBF" w:rsidRDefault="00646BBF" w:rsidP="00646BBF">
      <w:pPr>
        <w:pStyle w:val="BodyText"/>
      </w:pPr>
      <w:r>
        <w:t>To jump to a bookmark, press Ctrl + J. You are prompted to enter the bookmark number. Enter the bookmark number you wish to navigate to, then press Enter.</w:t>
      </w:r>
    </w:p>
    <w:p w14:paraId="0F5972F2" w14:textId="77777777" w:rsidR="00646BBF" w:rsidRDefault="00646BBF" w:rsidP="00646BBF">
      <w:pPr>
        <w:pStyle w:val="Heading3"/>
      </w:pPr>
      <w:bookmarkStart w:id="919" w:name="_Refd18e2041"/>
      <w:bookmarkStart w:id="920" w:name="_Tocd18e2041"/>
      <w:bookmarkStart w:id="921" w:name="_Toc169275172"/>
      <w:r>
        <w:t xml:space="preserve">Highlighting </w:t>
      </w:r>
      <w:bookmarkEnd w:id="919"/>
      <w:bookmarkEnd w:id="920"/>
      <w:r>
        <w:t>Bookmarks</w:t>
      </w:r>
      <w:bookmarkEnd w:id="921"/>
      <w:r>
        <w:t xml:space="preserve"> </w:t>
      </w:r>
    </w:p>
    <w:p w14:paraId="759B6CDA" w14:textId="047BF54A" w:rsidR="00646BBF" w:rsidRDefault="00646BBF" w:rsidP="00646BBF">
      <w:pPr>
        <w:spacing w:before="120"/>
      </w:pPr>
      <w:bookmarkStart w:id="922"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BodyText"/>
      </w:pPr>
      <w:r>
        <w:t>To highlight bookmarks:</w:t>
      </w:r>
    </w:p>
    <w:p w14:paraId="696C21BC" w14:textId="152B2743" w:rsidR="00646BBF" w:rsidRDefault="00646BBF" w:rsidP="002A2C1A">
      <w:pPr>
        <w:pStyle w:val="BodyText"/>
        <w:numPr>
          <w:ilvl w:val="0"/>
          <w:numId w:val="17"/>
        </w:numPr>
      </w:pPr>
      <w:r>
        <w:t>Open the Bookmark menu by pressing Alt + M</w:t>
      </w:r>
      <w:r w:rsidR="3FC88B57">
        <w:t>.</w:t>
      </w:r>
    </w:p>
    <w:p w14:paraId="74571172" w14:textId="487E26BA" w:rsidR="00646BBF" w:rsidRDefault="00646BBF">
      <w:pPr>
        <w:pStyle w:val="BodyText"/>
        <w:numPr>
          <w:ilvl w:val="0"/>
          <w:numId w:val="17"/>
        </w:numPr>
      </w:pPr>
      <w:r>
        <w:t>Select Highlight Bookmark Start using the Previous and Next thumb keys</w:t>
      </w:r>
      <w:r w:rsidR="6011A6E1">
        <w:t>.</w:t>
      </w:r>
    </w:p>
    <w:p w14:paraId="4B452EAF" w14:textId="227DCE0F" w:rsidR="00646BBF" w:rsidRDefault="00646BBF" w:rsidP="002A2C1A">
      <w:pPr>
        <w:pStyle w:val="BodyText"/>
        <w:numPr>
          <w:ilvl w:val="0"/>
          <w:numId w:val="17"/>
        </w:numPr>
      </w:pPr>
      <w:r>
        <w:t xml:space="preserve">Press Enter or a </w:t>
      </w:r>
      <w:r w:rsidR="00680D5D">
        <w:t>cursor-routing</w:t>
      </w:r>
      <w:r>
        <w:t xml:space="preserve"> key. </w:t>
      </w:r>
    </w:p>
    <w:p w14:paraId="381CDB8C" w14:textId="77777777" w:rsidR="00646BBF" w:rsidRDefault="00646BBF" w:rsidP="002A2C1A">
      <w:pPr>
        <w:pStyle w:val="BodyText"/>
        <w:numPr>
          <w:ilvl w:val="0"/>
          <w:numId w:val="17"/>
        </w:numPr>
      </w:pPr>
      <w:r>
        <w:t>Enter a specific unused bookmark number.</w:t>
      </w:r>
    </w:p>
    <w:p w14:paraId="461F59E2" w14:textId="452B3F27" w:rsidR="00646BBF" w:rsidRDefault="00646BBF" w:rsidP="00646BBF">
      <w:pPr>
        <w:pStyle w:val="BodyText"/>
        <w:ind w:left="770"/>
      </w:pPr>
      <w:r w:rsidRPr="00D6497A">
        <w:rPr>
          <w:rStyle w:val="Strong"/>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BodyText"/>
        <w:numPr>
          <w:ilvl w:val="0"/>
          <w:numId w:val="17"/>
        </w:numPr>
      </w:pPr>
      <w:r>
        <w:t xml:space="preserve">Press Enter. </w:t>
      </w:r>
    </w:p>
    <w:p w14:paraId="0499CBBE" w14:textId="77777777" w:rsidR="00646BBF" w:rsidRDefault="00646BBF" w:rsidP="002A2C1A">
      <w:pPr>
        <w:pStyle w:val="BodyText"/>
        <w:numPr>
          <w:ilvl w:val="0"/>
          <w:numId w:val="17"/>
        </w:numPr>
      </w:pPr>
      <w:r>
        <w:t xml:space="preserve">Navigate to the end point of the highlighted passage. </w:t>
      </w:r>
    </w:p>
    <w:p w14:paraId="1B29FB89" w14:textId="77777777" w:rsidR="00646BBF" w:rsidRDefault="00646BBF" w:rsidP="002A2C1A">
      <w:pPr>
        <w:pStyle w:val="BodyText"/>
        <w:numPr>
          <w:ilvl w:val="0"/>
          <w:numId w:val="17"/>
        </w:numPr>
      </w:pPr>
      <w:r>
        <w:t xml:space="preserve">Open the Bookmark menu by pressing Alt + M. </w:t>
      </w:r>
    </w:p>
    <w:p w14:paraId="34A3837F" w14:textId="77777777" w:rsidR="00646BBF" w:rsidRDefault="00646BBF" w:rsidP="002A2C1A">
      <w:pPr>
        <w:pStyle w:val="BodyText"/>
        <w:numPr>
          <w:ilvl w:val="0"/>
          <w:numId w:val="17"/>
        </w:numPr>
      </w:pPr>
      <w:r>
        <w:t>Select Highlight Bookmark End using the Previous and Next thumb keys.</w:t>
      </w:r>
    </w:p>
    <w:p w14:paraId="7FF878F9" w14:textId="4F56D570" w:rsidR="00646BBF" w:rsidRDefault="00646BBF" w:rsidP="002A2C1A">
      <w:pPr>
        <w:pStyle w:val="BodyText"/>
        <w:numPr>
          <w:ilvl w:val="0"/>
          <w:numId w:val="17"/>
        </w:numPr>
      </w:pPr>
      <w:r>
        <w:t xml:space="preserve">Press Enter or a </w:t>
      </w:r>
      <w:r w:rsidR="00680D5D">
        <w:t>cursor-routing</w:t>
      </w:r>
      <w:r>
        <w:t xml:space="preserve"> key. </w:t>
      </w:r>
    </w:p>
    <w:p w14:paraId="7A45E07D" w14:textId="43C388F7" w:rsidR="00646BBF" w:rsidRDefault="00F0639C" w:rsidP="00646BBF">
      <w:pPr>
        <w:pStyle w:val="BodyText"/>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BodyText"/>
      </w:pPr>
      <w:r>
        <w:rPr>
          <w:rStyle w:val="Strong"/>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BodyText"/>
      </w:pPr>
      <w:r>
        <w:t>To insert a Quick Bookmark:</w:t>
      </w:r>
    </w:p>
    <w:p w14:paraId="7BAB5C73" w14:textId="77777777" w:rsidR="00646BBF" w:rsidRDefault="00646BBF" w:rsidP="002A2C1A">
      <w:pPr>
        <w:pStyle w:val="BodyText"/>
        <w:numPr>
          <w:ilvl w:val="0"/>
          <w:numId w:val="18"/>
        </w:numPr>
      </w:pPr>
      <w:r>
        <w:t xml:space="preserve">Press Alt + H to open the Highlight Bookmark list. </w:t>
      </w:r>
    </w:p>
    <w:p w14:paraId="780696BE" w14:textId="77777777" w:rsidR="00646BBF" w:rsidRDefault="00646BBF" w:rsidP="002A2C1A">
      <w:pPr>
        <w:pStyle w:val="BodyText"/>
        <w:numPr>
          <w:ilvl w:val="0"/>
          <w:numId w:val="18"/>
        </w:numPr>
      </w:pPr>
      <w:r>
        <w:t>Select a Highlight Bookmark number.</w:t>
      </w:r>
    </w:p>
    <w:p w14:paraId="2FD1F7AD" w14:textId="78379142" w:rsidR="00646BBF" w:rsidRDefault="00646BBF" w:rsidP="002A2C1A">
      <w:pPr>
        <w:pStyle w:val="BodyText"/>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BodyText"/>
        <w:numPr>
          <w:ilvl w:val="0"/>
          <w:numId w:val="18"/>
        </w:numPr>
      </w:pPr>
      <w:r>
        <w:t xml:space="preserve">Use the thumb keys to navigate. </w:t>
      </w:r>
    </w:p>
    <w:p w14:paraId="4D4AAAD7" w14:textId="7368DBFE" w:rsidR="00646BBF" w:rsidRPr="00FB4E3C" w:rsidRDefault="00646BBF" w:rsidP="002A2C1A">
      <w:pPr>
        <w:pStyle w:val="BodyText"/>
        <w:numPr>
          <w:ilvl w:val="0"/>
          <w:numId w:val="18"/>
        </w:numPr>
      </w:pPr>
      <w:r>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Heading3"/>
      </w:pPr>
      <w:bookmarkStart w:id="923" w:name="_Refd18e2067"/>
      <w:bookmarkStart w:id="924" w:name="_Tocd18e2067"/>
      <w:bookmarkStart w:id="925" w:name="_Toc169275173"/>
      <w:bookmarkEnd w:id="922"/>
      <w:r>
        <w:t>Removing Bookmark</w:t>
      </w:r>
      <w:bookmarkEnd w:id="923"/>
      <w:bookmarkEnd w:id="924"/>
      <w:r>
        <w:t>s</w:t>
      </w:r>
      <w:bookmarkEnd w:id="925"/>
    </w:p>
    <w:p w14:paraId="50BED682" w14:textId="18CC9297" w:rsidR="00646BBF" w:rsidRDefault="00646BBF" w:rsidP="00646BBF">
      <w:pPr>
        <w:pStyle w:val="BodyText"/>
      </w:pPr>
      <w:r>
        <w:t xml:space="preserve">To remove a saved </w:t>
      </w:r>
      <w:r w:rsidR="00902DDF">
        <w:t>b</w:t>
      </w:r>
      <w:r>
        <w:t>ookmark:</w:t>
      </w:r>
    </w:p>
    <w:p w14:paraId="443810BE" w14:textId="77777777" w:rsidR="00646BBF" w:rsidRDefault="00646BBF" w:rsidP="002A2C1A">
      <w:pPr>
        <w:pStyle w:val="BodyText"/>
        <w:numPr>
          <w:ilvl w:val="0"/>
          <w:numId w:val="19"/>
        </w:numPr>
      </w:pPr>
      <w:r>
        <w:t xml:space="preserve">Press Alt + M to open the Bookmark menu. </w:t>
      </w:r>
    </w:p>
    <w:p w14:paraId="35E728DC" w14:textId="77777777" w:rsidR="00646BBF" w:rsidRDefault="00646BBF" w:rsidP="002A2C1A">
      <w:pPr>
        <w:pStyle w:val="BodyText"/>
        <w:numPr>
          <w:ilvl w:val="0"/>
          <w:numId w:val="19"/>
        </w:numPr>
      </w:pPr>
      <w:r>
        <w:t>Scroll to Remove Bookmark using the Previous and Next thumb keys.</w:t>
      </w:r>
    </w:p>
    <w:p w14:paraId="00173F9D" w14:textId="7B20734F" w:rsidR="00646BBF" w:rsidRDefault="00646BBF" w:rsidP="002A2C1A">
      <w:pPr>
        <w:pStyle w:val="BodyText"/>
        <w:numPr>
          <w:ilvl w:val="0"/>
          <w:numId w:val="19"/>
        </w:numPr>
      </w:pPr>
      <w:r>
        <w:lastRenderedPageBreak/>
        <w:t xml:space="preserve">Press Enter or a </w:t>
      </w:r>
      <w:r w:rsidR="00680D5D">
        <w:t>cursor-routing</w:t>
      </w:r>
      <w:r>
        <w:t xml:space="preserve"> key. </w:t>
      </w:r>
    </w:p>
    <w:p w14:paraId="16F02CA6" w14:textId="77777777" w:rsidR="00646BBF" w:rsidRDefault="00646BBF" w:rsidP="002A2C1A">
      <w:pPr>
        <w:pStyle w:val="BodyText"/>
        <w:numPr>
          <w:ilvl w:val="0"/>
          <w:numId w:val="19"/>
        </w:numPr>
      </w:pPr>
      <w:r>
        <w:t>Enter the Bookmark number you want to remove.</w:t>
      </w:r>
    </w:p>
    <w:p w14:paraId="16EDA224" w14:textId="0AD40346" w:rsidR="00646BBF" w:rsidRDefault="00646BBF" w:rsidP="002A2C1A">
      <w:pPr>
        <w:pStyle w:val="BodyText"/>
        <w:numPr>
          <w:ilvl w:val="0"/>
          <w:numId w:val="19"/>
        </w:numPr>
      </w:pPr>
      <w:r>
        <w:t>Press Enter.</w:t>
      </w:r>
    </w:p>
    <w:p w14:paraId="028E4703" w14:textId="7668CF4D" w:rsidR="00260082" w:rsidRDefault="00260082" w:rsidP="00260082">
      <w:pPr>
        <w:pStyle w:val="BodyText"/>
      </w:pPr>
      <w:r>
        <w:rPr>
          <w:rStyle w:val="Strong"/>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Heading2"/>
      </w:pPr>
      <w:bookmarkStart w:id="926" w:name="_Refd18e2091"/>
      <w:bookmarkStart w:id="927" w:name="_Tocd18e2091"/>
      <w:bookmarkStart w:id="928" w:name="_Toc169275174"/>
      <w:r>
        <w:t>Library and Reading Commands</w:t>
      </w:r>
      <w:bookmarkEnd w:id="926"/>
      <w:bookmarkEnd w:id="927"/>
      <w:r>
        <w:t xml:space="preserve"> Table</w:t>
      </w:r>
      <w:bookmarkEnd w:id="928"/>
    </w:p>
    <w:p w14:paraId="7328508C" w14:textId="044C97A3" w:rsidR="00646BBF" w:rsidRDefault="00646BBF" w:rsidP="00646BBF">
      <w:pPr>
        <w:pStyle w:val="BodyText"/>
      </w:pPr>
      <w:r>
        <w:t xml:space="preserve">The </w:t>
      </w:r>
      <w:proofErr w:type="gramStart"/>
      <w:r>
        <w:t>Library</w:t>
      </w:r>
      <w:proofErr w:type="gramEnd"/>
      <w:r>
        <w:t xml:space="preserve"> and reading commands are listed in Table </w:t>
      </w:r>
      <w:r w:rsidR="00CB6105">
        <w:t>5</w:t>
      </w:r>
      <w:r>
        <w:t>.</w:t>
      </w:r>
    </w:p>
    <w:p w14:paraId="6CA6EEBD" w14:textId="6326B74F" w:rsidR="00646BBF" w:rsidRPr="00976B20" w:rsidRDefault="00646BBF" w:rsidP="00646BBF">
      <w:pPr>
        <w:pStyle w:val="Caption"/>
        <w:keepNext/>
        <w:rPr>
          <w:rStyle w:val="Strong"/>
          <w:sz w:val="24"/>
          <w:szCs w:val="24"/>
        </w:rPr>
      </w:pPr>
      <w:r>
        <w:rPr>
          <w:rStyle w:val="Strong"/>
          <w:sz w:val="24"/>
          <w:szCs w:val="24"/>
        </w:rPr>
        <w:t xml:space="preserve">Table </w:t>
      </w:r>
      <w:r w:rsidR="00CB6105">
        <w:rPr>
          <w:rStyle w:val="Strong"/>
          <w:sz w:val="24"/>
          <w:szCs w:val="24"/>
        </w:rPr>
        <w:t>5</w:t>
      </w:r>
      <w:r>
        <w:rPr>
          <w:rStyle w:val="Strong"/>
          <w:sz w:val="24"/>
          <w:szCs w:val="24"/>
        </w:rPr>
        <w:t>: Library/Reading Comma</w:t>
      </w:r>
      <w:r w:rsidRPr="00976B20">
        <w:rPr>
          <w:rStyle w:val="Strong"/>
          <w:sz w:val="24"/>
          <w:szCs w:val="24"/>
        </w:rPr>
        <w:t>nds</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Action</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Book list</w:t>
            </w:r>
            <w:r w:rsidRPr="001553B9">
              <w:t xml:space="preserve"> </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Manag</w:t>
            </w:r>
            <w:r>
              <w:t>e books</w:t>
            </w:r>
          </w:p>
        </w:tc>
        <w:tc>
          <w:tcPr>
            <w:tcW w:w="4338" w:type="dxa"/>
            <w:vAlign w:val="center"/>
          </w:tcPr>
          <w:p w14:paraId="49F756FC" w14:textId="1C6C876D" w:rsidR="00646BBF" w:rsidRDefault="00646BBF" w:rsidP="006F7D8B">
            <w:pPr>
              <w:pStyle w:val="BodyText"/>
              <w:spacing w:after="0"/>
            </w:pPr>
            <w:r w:rsidRPr="001553B9">
              <w:t xml:space="preserve">Ctrl + </w:t>
            </w:r>
            <w:proofErr w:type="spellStart"/>
            <w:r w:rsidR="00D02010">
              <w:t>Fn</w:t>
            </w:r>
            <w:proofErr w:type="spellEnd"/>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Go to Option menu</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Bookmark menu</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Jump to bookmark</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Show Highlight Bookmarks</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Toggle Navigation level</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Previous element</w:t>
            </w:r>
          </w:p>
        </w:tc>
        <w:tc>
          <w:tcPr>
            <w:tcW w:w="4338" w:type="dxa"/>
            <w:vAlign w:val="center"/>
          </w:tcPr>
          <w:p w14:paraId="3F532537" w14:textId="77777777" w:rsidR="00646BBF" w:rsidRDefault="00646BBF" w:rsidP="006F7D8B">
            <w:pPr>
              <w:pStyle w:val="BodyText"/>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Next element</w:t>
            </w:r>
          </w:p>
        </w:tc>
        <w:tc>
          <w:tcPr>
            <w:tcW w:w="4338" w:type="dxa"/>
            <w:vAlign w:val="center"/>
          </w:tcPr>
          <w:p w14:paraId="62068877" w14:textId="77777777" w:rsidR="00646BBF" w:rsidRDefault="00646BBF" w:rsidP="006F7D8B">
            <w:pPr>
              <w:pStyle w:val="BodyText"/>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BodyText"/>
              <w:spacing w:after="0"/>
            </w:pPr>
            <w:r w:rsidRPr="001553B9">
              <w:t xml:space="preserve">Ctrl + </w:t>
            </w:r>
            <w:proofErr w:type="spellStart"/>
            <w:r>
              <w:t>Fn</w:t>
            </w:r>
            <w:proofErr w:type="spellEnd"/>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BodyText"/>
              <w:spacing w:after="0"/>
            </w:pPr>
            <w:r w:rsidRPr="001553B9">
              <w:t xml:space="preserve">Ctrl + </w:t>
            </w:r>
            <w:proofErr w:type="spellStart"/>
            <w:r>
              <w:t>Fn</w:t>
            </w:r>
            <w:proofErr w:type="spellEnd"/>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Start Auto-scroll</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Increase Auto-scroll speed</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Decrease Auto-scroll speed</w:t>
            </w:r>
          </w:p>
        </w:tc>
        <w:tc>
          <w:tcPr>
            <w:tcW w:w="4338" w:type="dxa"/>
            <w:vAlign w:val="center"/>
          </w:tcPr>
          <w:p w14:paraId="6AF69D5E" w14:textId="759555F9" w:rsidR="00115C85" w:rsidRDefault="00115C85" w:rsidP="00115C85">
            <w:pPr>
              <w:pStyle w:val="BodyText"/>
              <w:spacing w:after="0"/>
            </w:pPr>
            <w:r w:rsidRPr="001553B9">
              <w:t>Ctrl +</w:t>
            </w:r>
            <w:r>
              <w:t xml:space="preserve"> </w:t>
            </w:r>
            <w:r w:rsidRPr="001553B9">
              <w:t>-</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odyText"/>
              <w:spacing w:after="0"/>
            </w:pPr>
            <w:ins w:id="929" w:author="Jérôme Plante" w:date="2024-11-06T17:41:00Z" w16du:dateUtc="2024-11-06T22:41:00Z">
              <w:r>
                <w:t>Read all (text-to-speech feature)</w:t>
              </w:r>
            </w:ins>
          </w:p>
        </w:tc>
        <w:tc>
          <w:tcPr>
            <w:tcW w:w="4338" w:type="dxa"/>
            <w:vAlign w:val="center"/>
          </w:tcPr>
          <w:p w14:paraId="0AA570C9" w14:textId="4C62BA2D" w:rsidR="0060400F" w:rsidRPr="001553B9" w:rsidRDefault="006C1292" w:rsidP="00115C85">
            <w:pPr>
              <w:pStyle w:val="BodyText"/>
              <w:spacing w:after="0"/>
            </w:pPr>
            <w:ins w:id="930" w:author="Jérôme Plante" w:date="2024-11-08T14:10:00Z" w16du:dateUtc="2024-11-08T19:10:00Z">
              <w:r>
                <w:t>Ctrl</w:t>
              </w:r>
            </w:ins>
            <w:ins w:id="931" w:author="Jérôme Plante" w:date="2024-11-06T17:41:00Z" w16du:dateUtc="2024-11-06T22:41:00Z">
              <w:r w:rsidR="00590BCC">
                <w:t xml:space="preserve"> + Shift + G</w:t>
              </w:r>
            </w:ins>
          </w:p>
        </w:tc>
      </w:tr>
      <w:tr w:rsidR="0060400F" w14:paraId="59C38A42" w14:textId="77777777" w:rsidTr="53352607">
        <w:trPr>
          <w:trHeight w:val="360"/>
        </w:trPr>
        <w:tc>
          <w:tcPr>
            <w:tcW w:w="4292" w:type="dxa"/>
            <w:vAlign w:val="center"/>
          </w:tcPr>
          <w:p w14:paraId="31387E60" w14:textId="1754DBD0" w:rsidR="0060400F" w:rsidRDefault="00517EFB" w:rsidP="00115C85">
            <w:pPr>
              <w:pStyle w:val="BodyText"/>
              <w:spacing w:after="0"/>
            </w:pPr>
            <w:ins w:id="932" w:author="Jérôme Plante" w:date="2024-11-06T17:43:00Z" w16du:dateUtc="2024-11-06T22:43:00Z">
              <w:r>
                <w:t>Stop reading (text-to-speech feature)</w:t>
              </w:r>
            </w:ins>
          </w:p>
        </w:tc>
        <w:tc>
          <w:tcPr>
            <w:tcW w:w="4338" w:type="dxa"/>
            <w:vAlign w:val="center"/>
          </w:tcPr>
          <w:p w14:paraId="5F54F839" w14:textId="770D037F" w:rsidR="0060400F" w:rsidRPr="001553B9" w:rsidRDefault="0034102B" w:rsidP="00115C85">
            <w:pPr>
              <w:pStyle w:val="BodyText"/>
              <w:spacing w:after="0"/>
            </w:pPr>
            <w:ins w:id="933" w:author="Jérôme Plante" w:date="2024-11-06T17:43:00Z" w16du:dateUtc="2024-11-06T22:43:00Z">
              <w:r>
                <w:t>Ctrl</w:t>
              </w:r>
            </w:ins>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Where am I</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Info</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t>Go to beginning of book</w:t>
            </w:r>
          </w:p>
        </w:tc>
        <w:tc>
          <w:tcPr>
            <w:tcW w:w="4338" w:type="dxa"/>
            <w:vAlign w:val="center"/>
          </w:tcPr>
          <w:p w14:paraId="1F914BDD" w14:textId="77777777" w:rsidR="00115C85" w:rsidRDefault="00115C85" w:rsidP="00115C85">
            <w:pPr>
              <w:pStyle w:val="BodyText"/>
              <w:spacing w:after="0"/>
            </w:pPr>
            <w:r w:rsidRPr="001553B9">
              <w:t xml:space="preserve">Ctrl + </w:t>
            </w:r>
            <w:proofErr w:type="spellStart"/>
            <w:r w:rsidRPr="001553B9">
              <w:t>Fn</w:t>
            </w:r>
            <w:proofErr w:type="spellEnd"/>
            <w:r w:rsidRPr="001553B9">
              <w:t xml:space="preserve">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t>Go to end of book</w:t>
            </w:r>
          </w:p>
        </w:tc>
        <w:tc>
          <w:tcPr>
            <w:tcW w:w="4338" w:type="dxa"/>
            <w:vAlign w:val="center"/>
          </w:tcPr>
          <w:p w14:paraId="66552BBA" w14:textId="77777777" w:rsidR="00115C85" w:rsidRDefault="00115C85" w:rsidP="00115C85">
            <w:pPr>
              <w:pStyle w:val="BodyText"/>
              <w:spacing w:after="0"/>
            </w:pPr>
            <w:r w:rsidRPr="001553B9">
              <w:t xml:space="preserve">Ctrl + </w:t>
            </w:r>
            <w:proofErr w:type="spellStart"/>
            <w:r w:rsidRPr="001553B9">
              <w:t>Fn</w:t>
            </w:r>
            <w:proofErr w:type="spellEnd"/>
            <w:r w:rsidRPr="001553B9">
              <w:t xml:space="preserve">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Open recent books</w:t>
            </w:r>
            <w:r w:rsidRPr="001553B9">
              <w:t xml:space="preserve"> </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Search for books or text</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Find next</w:t>
            </w:r>
          </w:p>
        </w:tc>
        <w:tc>
          <w:tcPr>
            <w:tcW w:w="4338" w:type="dxa"/>
            <w:vAlign w:val="center"/>
          </w:tcPr>
          <w:p w14:paraId="7B308BD5" w14:textId="63742644" w:rsidR="00115C85" w:rsidRDefault="00115C85" w:rsidP="00115C85">
            <w:pPr>
              <w:pStyle w:val="BodyTex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lastRenderedPageBreak/>
              <w:t>Find previous</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Next non-blank line</w:t>
            </w:r>
          </w:p>
        </w:tc>
        <w:tc>
          <w:tcPr>
            <w:tcW w:w="4338" w:type="dxa"/>
            <w:vAlign w:val="center"/>
          </w:tcPr>
          <w:p w14:paraId="0D5B8468" w14:textId="7E92FA94" w:rsidR="00115C85" w:rsidRDefault="00115C85" w:rsidP="00115C85">
            <w:pPr>
              <w:pStyle w:val="BodyText"/>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Previous non-blank line</w:t>
            </w:r>
          </w:p>
        </w:tc>
        <w:tc>
          <w:tcPr>
            <w:tcW w:w="4338" w:type="dxa"/>
            <w:vAlign w:val="center"/>
          </w:tcPr>
          <w:p w14:paraId="6F4F8F5E" w14:textId="18CAE86A" w:rsidR="00115C85" w:rsidRDefault="00115C85" w:rsidP="00115C85">
            <w:pPr>
              <w:pStyle w:val="BodyText"/>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Previous character</w:t>
            </w:r>
          </w:p>
        </w:tc>
        <w:tc>
          <w:tcPr>
            <w:tcW w:w="4338" w:type="dxa"/>
            <w:vAlign w:val="center"/>
          </w:tcPr>
          <w:p w14:paraId="12BB3FB9" w14:textId="77777777" w:rsidR="00115C85" w:rsidRPr="001553B9" w:rsidRDefault="00115C85" w:rsidP="00115C85">
            <w:pPr>
              <w:pStyle w:val="BodyText"/>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Next character</w:t>
            </w:r>
          </w:p>
        </w:tc>
        <w:tc>
          <w:tcPr>
            <w:tcW w:w="4338" w:type="dxa"/>
            <w:vAlign w:val="center"/>
          </w:tcPr>
          <w:p w14:paraId="54D069D1" w14:textId="77777777" w:rsidR="00115C85" w:rsidRPr="001553B9" w:rsidRDefault="00115C85" w:rsidP="00115C85">
            <w:pPr>
              <w:pStyle w:val="BodyText"/>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 xml:space="preserve">Previous </w:t>
            </w:r>
            <w:proofErr w:type="gramStart"/>
            <w:r>
              <w:t>word</w:t>
            </w:r>
            <w:proofErr w:type="gramEnd"/>
          </w:p>
        </w:tc>
        <w:tc>
          <w:tcPr>
            <w:tcW w:w="4338" w:type="dxa"/>
            <w:vAlign w:val="center"/>
          </w:tcPr>
          <w:p w14:paraId="10F5E745" w14:textId="77777777" w:rsidR="00115C85" w:rsidRPr="001553B9" w:rsidRDefault="00115C85" w:rsidP="00115C85">
            <w:pPr>
              <w:pStyle w:val="BodyText"/>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Next word</w:t>
            </w:r>
          </w:p>
        </w:tc>
        <w:tc>
          <w:tcPr>
            <w:tcW w:w="4338" w:type="dxa"/>
            <w:vAlign w:val="center"/>
          </w:tcPr>
          <w:p w14:paraId="300F0777" w14:textId="77777777" w:rsidR="00115C85" w:rsidRPr="001553B9" w:rsidRDefault="00115C85" w:rsidP="00115C85">
            <w:pPr>
              <w:pStyle w:val="BodyText"/>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Previous paragraph</w:t>
            </w:r>
          </w:p>
        </w:tc>
        <w:tc>
          <w:tcPr>
            <w:tcW w:w="4338" w:type="dxa"/>
            <w:vAlign w:val="center"/>
          </w:tcPr>
          <w:p w14:paraId="339BA939" w14:textId="77777777" w:rsidR="00115C85" w:rsidRPr="001553B9" w:rsidRDefault="00115C85" w:rsidP="00115C85">
            <w:pPr>
              <w:pStyle w:val="BodyText"/>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Next paragraph</w:t>
            </w:r>
          </w:p>
        </w:tc>
        <w:tc>
          <w:tcPr>
            <w:tcW w:w="4338" w:type="dxa"/>
            <w:vAlign w:val="center"/>
          </w:tcPr>
          <w:p w14:paraId="57CAF5E8" w14:textId="77777777" w:rsidR="00115C85" w:rsidRPr="001553B9" w:rsidRDefault="00115C85" w:rsidP="00115C85">
            <w:pPr>
              <w:pStyle w:val="BodyText"/>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Start/Stop selection</w:t>
            </w:r>
          </w:p>
        </w:tc>
        <w:tc>
          <w:tcPr>
            <w:tcW w:w="4338" w:type="dxa"/>
            <w:vAlign w:val="center"/>
          </w:tcPr>
          <w:p w14:paraId="5A2BE94C" w14:textId="3C40EFC2" w:rsidR="00115C85" w:rsidRDefault="00115C85" w:rsidP="00115C85">
            <w:pPr>
              <w:pStyle w:val="BodyTex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 xml:space="preserve">Select all </w:t>
            </w:r>
            <w:r>
              <w:t>(current paragraph)</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Copy</w:t>
            </w:r>
            <w:r>
              <w:t xml:space="preserve"> (current paragraph)</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Delete book</w:t>
            </w:r>
          </w:p>
        </w:tc>
        <w:tc>
          <w:tcPr>
            <w:tcW w:w="4338" w:type="dxa"/>
            <w:vAlign w:val="center"/>
          </w:tcPr>
          <w:p w14:paraId="1FF7DCBE" w14:textId="4F392571" w:rsidR="001276AF" w:rsidRDefault="00D61F6C" w:rsidP="00115C85">
            <w:pPr>
              <w:pStyle w:val="BodyText"/>
              <w:spacing w:after="0"/>
            </w:pPr>
            <w:r>
              <w:t>Delete</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odyText"/>
              <w:spacing w:after="0"/>
            </w:pPr>
            <w:r>
              <w:t>Search on Wikipedia</w:t>
            </w:r>
          </w:p>
        </w:tc>
        <w:tc>
          <w:tcPr>
            <w:tcW w:w="4338" w:type="dxa"/>
            <w:vAlign w:val="center"/>
          </w:tcPr>
          <w:p w14:paraId="2BBB1E20" w14:textId="0BA2B595" w:rsidR="00447035" w:rsidRDefault="00C81508" w:rsidP="00115C85">
            <w:pPr>
              <w:pStyle w:val="BodyText"/>
              <w:spacing w:after="0"/>
            </w:pPr>
            <w:r>
              <w:t>Ctrl + Shift + W</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odyText"/>
              <w:spacing w:after="0"/>
            </w:pPr>
            <w:r>
              <w:t>Search on Wiktionary</w:t>
            </w:r>
          </w:p>
        </w:tc>
        <w:tc>
          <w:tcPr>
            <w:tcW w:w="4338" w:type="dxa"/>
            <w:vAlign w:val="center"/>
          </w:tcPr>
          <w:p w14:paraId="4039A3EA" w14:textId="2DC43969" w:rsidR="00C81508" w:rsidRDefault="00C81508" w:rsidP="00115C85">
            <w:pPr>
              <w:pStyle w:val="BodyTex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odyText"/>
              <w:spacing w:after="0"/>
            </w:pPr>
            <w:r>
              <w:t>Search in WordNet</w:t>
            </w:r>
          </w:p>
        </w:tc>
        <w:tc>
          <w:tcPr>
            <w:tcW w:w="4338" w:type="dxa"/>
            <w:vAlign w:val="center"/>
          </w:tcPr>
          <w:p w14:paraId="7EA22A98" w14:textId="0490DDF8" w:rsidR="00C81508" w:rsidRDefault="00437236" w:rsidP="00115C85">
            <w:pPr>
              <w:pStyle w:val="BodyText"/>
              <w:spacing w:after="0"/>
            </w:pPr>
            <w:r>
              <w:t>Ctrl + Shift + D</w:t>
            </w:r>
          </w:p>
        </w:tc>
      </w:tr>
    </w:tbl>
    <w:p w14:paraId="00ED10BB" w14:textId="77777777" w:rsidR="00646BBF" w:rsidRDefault="00646BBF" w:rsidP="00646BBF">
      <w:pPr>
        <w:pStyle w:val="BodyText"/>
        <w:spacing w:after="0" w:line="240" w:lineRule="auto"/>
      </w:pPr>
    </w:p>
    <w:p w14:paraId="28D5CAF1" w14:textId="3BD89F33" w:rsidR="00FF3776" w:rsidRPr="009618CC" w:rsidRDefault="00FF3776" w:rsidP="00FF3776">
      <w:r>
        <w:t xml:space="preserve">Library app and </w:t>
      </w:r>
      <w:r w:rsidRPr="009618CC">
        <w:t xml:space="preserve">reading commands for audiobooks are listed in Table </w:t>
      </w:r>
      <w:r w:rsidR="001B5A93">
        <w:t>6</w:t>
      </w:r>
      <w:r w:rsidRPr="009618CC">
        <w:t>.</w:t>
      </w:r>
    </w:p>
    <w:p w14:paraId="2CD7490F" w14:textId="41098379" w:rsidR="00FF3776" w:rsidRPr="009618CC" w:rsidRDefault="00FF3776" w:rsidP="00FF3776">
      <w:pPr>
        <w:keepNext/>
        <w:spacing w:after="200"/>
        <w:rPr>
          <w:b/>
          <w:bCs/>
          <w:i/>
          <w:iCs/>
          <w:color w:val="44546A" w:themeColor="text2"/>
        </w:rPr>
      </w:pPr>
      <w:r w:rsidRPr="009618CC">
        <w:rPr>
          <w:b/>
          <w:bCs/>
          <w:i/>
          <w:iCs/>
          <w:color w:val="44546A" w:themeColor="text2"/>
        </w:rPr>
        <w:t xml:space="preserve">Table </w:t>
      </w:r>
      <w:r w:rsidR="001B5A93">
        <w:rPr>
          <w:b/>
          <w:bCs/>
          <w:i/>
          <w:iCs/>
          <w:color w:val="44546A" w:themeColor="text2"/>
        </w:rPr>
        <w:t>6</w:t>
      </w:r>
      <w:r w:rsidRPr="009618CC">
        <w:rPr>
          <w:b/>
          <w:bCs/>
          <w:i/>
          <w:iCs/>
          <w:color w:val="44546A" w:themeColor="text2"/>
        </w:rPr>
        <w:t xml:space="preserve">: </w:t>
      </w:r>
      <w:r w:rsidR="001B5A93">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rsidTr="00CD1386">
        <w:trPr>
          <w:trHeight w:val="432"/>
          <w:tblHeader/>
        </w:trPr>
        <w:tc>
          <w:tcPr>
            <w:tcW w:w="4292" w:type="dxa"/>
            <w:vAlign w:val="center"/>
          </w:tcPr>
          <w:p w14:paraId="5A1A7F31" w14:textId="77777777" w:rsidR="00FF3776" w:rsidRPr="009618CC" w:rsidRDefault="00FF3776" w:rsidP="00CD1386">
            <w:pPr>
              <w:spacing w:after="0"/>
              <w:jc w:val="center"/>
              <w:rPr>
                <w:b/>
                <w:bCs/>
                <w:sz w:val="26"/>
                <w:szCs w:val="26"/>
              </w:rPr>
            </w:pPr>
            <w:r w:rsidRPr="009618CC">
              <w:rPr>
                <w:b/>
                <w:bCs/>
                <w:sz w:val="26"/>
                <w:szCs w:val="26"/>
              </w:rPr>
              <w:t>Action</w:t>
            </w:r>
          </w:p>
        </w:tc>
        <w:tc>
          <w:tcPr>
            <w:tcW w:w="4338" w:type="dxa"/>
            <w:vAlign w:val="center"/>
          </w:tcPr>
          <w:p w14:paraId="458E643A" w14:textId="77777777" w:rsidR="00FF3776" w:rsidRPr="009618CC" w:rsidRDefault="00FF3776" w:rsidP="00CD1386">
            <w:pPr>
              <w:spacing w:after="0"/>
              <w:jc w:val="center"/>
              <w:rPr>
                <w:b/>
                <w:bCs/>
                <w:sz w:val="26"/>
                <w:szCs w:val="26"/>
              </w:rPr>
            </w:pPr>
            <w:r w:rsidRPr="009618CC">
              <w:rPr>
                <w:b/>
                <w:bCs/>
                <w:sz w:val="26"/>
                <w:szCs w:val="26"/>
              </w:rPr>
              <w:t>Shortcut or Key Combination</w:t>
            </w:r>
          </w:p>
        </w:tc>
      </w:tr>
      <w:tr w:rsidR="00FF3776" w:rsidRPr="009618CC" w14:paraId="56C4786B" w14:textId="77777777" w:rsidTr="00CD1386">
        <w:trPr>
          <w:trHeight w:val="360"/>
        </w:trPr>
        <w:tc>
          <w:tcPr>
            <w:tcW w:w="4292" w:type="dxa"/>
            <w:vAlign w:val="center"/>
          </w:tcPr>
          <w:p w14:paraId="7AA41EE5" w14:textId="77777777" w:rsidR="00FF3776" w:rsidRPr="009618CC" w:rsidRDefault="00FF3776" w:rsidP="00CD1386">
            <w:pPr>
              <w:spacing w:after="0"/>
            </w:pPr>
            <w:r w:rsidRPr="009618CC">
              <w:t xml:space="preserve">Book list </w:t>
            </w:r>
          </w:p>
        </w:tc>
        <w:tc>
          <w:tcPr>
            <w:tcW w:w="4338" w:type="dxa"/>
            <w:vAlign w:val="center"/>
          </w:tcPr>
          <w:p w14:paraId="05422CFC" w14:textId="769A95E8" w:rsidR="00FF3776" w:rsidRPr="009618CC" w:rsidRDefault="001D790A" w:rsidP="00CD1386">
            <w:pPr>
              <w:spacing w:after="0"/>
            </w:pPr>
            <w:r>
              <w:t>Ctrl + Shift + B</w:t>
            </w:r>
          </w:p>
        </w:tc>
      </w:tr>
      <w:tr w:rsidR="00FF3776" w:rsidRPr="009618CC" w14:paraId="0548B952" w14:textId="77777777" w:rsidTr="00CD1386">
        <w:trPr>
          <w:trHeight w:val="360"/>
        </w:trPr>
        <w:tc>
          <w:tcPr>
            <w:tcW w:w="4292" w:type="dxa"/>
            <w:vAlign w:val="center"/>
          </w:tcPr>
          <w:p w14:paraId="4A4C758A" w14:textId="77777777" w:rsidR="00FF3776" w:rsidRPr="009618CC" w:rsidRDefault="00FF3776" w:rsidP="00CD1386">
            <w:pPr>
              <w:spacing w:after="0"/>
            </w:pPr>
            <w:r w:rsidRPr="009618CC">
              <w:t>Manage books</w:t>
            </w:r>
          </w:p>
        </w:tc>
        <w:tc>
          <w:tcPr>
            <w:tcW w:w="4338" w:type="dxa"/>
            <w:vAlign w:val="center"/>
          </w:tcPr>
          <w:p w14:paraId="724612B6" w14:textId="13FC5651" w:rsidR="00FF3776" w:rsidRPr="009618CC" w:rsidRDefault="0076236C" w:rsidP="00CD1386">
            <w:pPr>
              <w:spacing w:after="0"/>
            </w:pPr>
            <w:r>
              <w:t xml:space="preserve">Ctrl + </w:t>
            </w:r>
            <w:proofErr w:type="spellStart"/>
            <w:r>
              <w:t>F</w:t>
            </w:r>
            <w:r w:rsidR="00A9733C">
              <w:t>n</w:t>
            </w:r>
            <w:proofErr w:type="spellEnd"/>
            <w:r>
              <w:t xml:space="preserve"> + M</w:t>
            </w:r>
          </w:p>
        </w:tc>
      </w:tr>
      <w:tr w:rsidR="00FF3776" w:rsidRPr="009618CC" w14:paraId="6A6B2EF3" w14:textId="77777777" w:rsidTr="00CD1386">
        <w:trPr>
          <w:trHeight w:val="360"/>
        </w:trPr>
        <w:tc>
          <w:tcPr>
            <w:tcW w:w="4292" w:type="dxa"/>
            <w:vAlign w:val="center"/>
          </w:tcPr>
          <w:p w14:paraId="51FA332A" w14:textId="77777777" w:rsidR="00FF3776" w:rsidRPr="009618CC" w:rsidRDefault="00FF3776" w:rsidP="00CD1386">
            <w:pPr>
              <w:spacing w:after="0"/>
            </w:pPr>
            <w:r w:rsidRPr="009618CC">
              <w:t>Go to Option menu</w:t>
            </w:r>
          </w:p>
        </w:tc>
        <w:tc>
          <w:tcPr>
            <w:tcW w:w="4338" w:type="dxa"/>
            <w:vAlign w:val="center"/>
          </w:tcPr>
          <w:p w14:paraId="0689AAD4" w14:textId="129DA32D" w:rsidR="00FF3776" w:rsidRPr="009618CC" w:rsidRDefault="00584E80" w:rsidP="00CD1386">
            <w:pPr>
              <w:spacing w:after="0"/>
            </w:pPr>
            <w:r>
              <w:t>Ctrl + G</w:t>
            </w:r>
          </w:p>
        </w:tc>
      </w:tr>
      <w:tr w:rsidR="00FF3776" w:rsidRPr="009618CC" w14:paraId="51E990D6" w14:textId="77777777" w:rsidTr="00CD1386">
        <w:trPr>
          <w:trHeight w:val="360"/>
        </w:trPr>
        <w:tc>
          <w:tcPr>
            <w:tcW w:w="4292" w:type="dxa"/>
            <w:vAlign w:val="center"/>
          </w:tcPr>
          <w:p w14:paraId="2CF5195D" w14:textId="77777777" w:rsidR="00FF3776" w:rsidRPr="009618CC" w:rsidRDefault="00FF3776" w:rsidP="00CD1386">
            <w:pPr>
              <w:spacing w:after="0"/>
            </w:pPr>
            <w:r w:rsidRPr="009618CC">
              <w:t>Bookmark menu</w:t>
            </w:r>
          </w:p>
        </w:tc>
        <w:tc>
          <w:tcPr>
            <w:tcW w:w="4338" w:type="dxa"/>
            <w:vAlign w:val="center"/>
          </w:tcPr>
          <w:p w14:paraId="51DACCA4" w14:textId="18D5AB79" w:rsidR="00FF3776" w:rsidRPr="009618CC" w:rsidRDefault="00584E80" w:rsidP="00CD1386">
            <w:pPr>
              <w:spacing w:after="0"/>
            </w:pPr>
            <w:r>
              <w:t>Alt + M</w:t>
            </w:r>
          </w:p>
        </w:tc>
      </w:tr>
      <w:tr w:rsidR="00FF3776" w:rsidRPr="009618CC" w14:paraId="70CC86C3" w14:textId="77777777" w:rsidTr="00CD1386">
        <w:trPr>
          <w:trHeight w:val="360"/>
        </w:trPr>
        <w:tc>
          <w:tcPr>
            <w:tcW w:w="4292" w:type="dxa"/>
            <w:vAlign w:val="center"/>
          </w:tcPr>
          <w:p w14:paraId="086632BE" w14:textId="77777777" w:rsidR="00FF3776" w:rsidRPr="009618CC" w:rsidRDefault="00FF3776" w:rsidP="00CD1386">
            <w:pPr>
              <w:spacing w:after="0"/>
            </w:pPr>
            <w:r w:rsidRPr="009618CC">
              <w:t>Jump to bookmark</w:t>
            </w:r>
          </w:p>
        </w:tc>
        <w:tc>
          <w:tcPr>
            <w:tcW w:w="4338" w:type="dxa"/>
            <w:vAlign w:val="center"/>
          </w:tcPr>
          <w:p w14:paraId="53B5640F" w14:textId="43456926" w:rsidR="00FF3776" w:rsidRPr="009618CC" w:rsidRDefault="009F002F" w:rsidP="00CD1386">
            <w:pPr>
              <w:spacing w:after="0"/>
            </w:pPr>
            <w:r>
              <w:t>Ctrl + J</w:t>
            </w:r>
          </w:p>
        </w:tc>
      </w:tr>
      <w:tr w:rsidR="00FF3776" w:rsidRPr="009618CC" w14:paraId="2CEB72CE" w14:textId="77777777" w:rsidTr="00CD1386">
        <w:trPr>
          <w:trHeight w:val="360"/>
        </w:trPr>
        <w:tc>
          <w:tcPr>
            <w:tcW w:w="4292" w:type="dxa"/>
            <w:vAlign w:val="center"/>
          </w:tcPr>
          <w:p w14:paraId="715AD595" w14:textId="77777777" w:rsidR="00FF3776" w:rsidRPr="009618CC" w:rsidRDefault="00FF3776" w:rsidP="00CD1386">
            <w:pPr>
              <w:spacing w:after="0"/>
            </w:pPr>
            <w:r w:rsidRPr="009618CC">
              <w:t>Insert Quick Bookmark</w:t>
            </w:r>
          </w:p>
        </w:tc>
        <w:tc>
          <w:tcPr>
            <w:tcW w:w="4338" w:type="dxa"/>
            <w:vAlign w:val="center"/>
          </w:tcPr>
          <w:p w14:paraId="44C0A0F3" w14:textId="33AC96E0" w:rsidR="00FF3776" w:rsidRPr="009618CC" w:rsidRDefault="00D761D3" w:rsidP="00CD1386">
            <w:pPr>
              <w:spacing w:after="0"/>
            </w:pPr>
            <w:r>
              <w:t>Ctrl + B</w:t>
            </w:r>
          </w:p>
        </w:tc>
      </w:tr>
      <w:tr w:rsidR="00FF3776" w:rsidRPr="009618CC" w14:paraId="102507EE" w14:textId="77777777" w:rsidTr="00CD1386">
        <w:trPr>
          <w:trHeight w:val="360"/>
        </w:trPr>
        <w:tc>
          <w:tcPr>
            <w:tcW w:w="4292" w:type="dxa"/>
            <w:vAlign w:val="center"/>
          </w:tcPr>
          <w:p w14:paraId="5FA00B39" w14:textId="77777777" w:rsidR="00FF3776" w:rsidRPr="009618CC" w:rsidRDefault="00FF3776" w:rsidP="00CD1386">
            <w:pPr>
              <w:spacing w:after="0"/>
            </w:pPr>
            <w:r w:rsidRPr="009618CC">
              <w:t>Show Highlight Bookmarks</w:t>
            </w:r>
          </w:p>
        </w:tc>
        <w:tc>
          <w:tcPr>
            <w:tcW w:w="4338" w:type="dxa"/>
            <w:vAlign w:val="center"/>
          </w:tcPr>
          <w:p w14:paraId="19DB6100" w14:textId="7749CE9C" w:rsidR="00FF3776" w:rsidRPr="009618CC" w:rsidRDefault="00D761D3" w:rsidP="00CD1386">
            <w:pPr>
              <w:spacing w:after="0"/>
            </w:pPr>
            <w:r>
              <w:t>Alt + H</w:t>
            </w:r>
          </w:p>
        </w:tc>
      </w:tr>
      <w:tr w:rsidR="00FF3776" w:rsidRPr="009618CC" w14:paraId="77A14D98" w14:textId="77777777" w:rsidTr="00CD1386">
        <w:trPr>
          <w:trHeight w:val="360"/>
        </w:trPr>
        <w:tc>
          <w:tcPr>
            <w:tcW w:w="4292" w:type="dxa"/>
            <w:vAlign w:val="center"/>
          </w:tcPr>
          <w:p w14:paraId="77AE0183" w14:textId="77777777" w:rsidR="00FF3776" w:rsidRPr="009618CC" w:rsidRDefault="00FF3776" w:rsidP="00CD1386">
            <w:pPr>
              <w:spacing w:after="0"/>
            </w:pPr>
            <w:r w:rsidRPr="009618CC">
              <w:t>Open Navigation Level</w:t>
            </w:r>
          </w:p>
        </w:tc>
        <w:tc>
          <w:tcPr>
            <w:tcW w:w="4338" w:type="dxa"/>
            <w:vAlign w:val="center"/>
          </w:tcPr>
          <w:p w14:paraId="697CE670" w14:textId="7C34FDDF" w:rsidR="00FF3776" w:rsidRPr="009618CC" w:rsidRDefault="00D410FA" w:rsidP="00CD1386">
            <w:pPr>
              <w:spacing w:after="0"/>
            </w:pPr>
            <w:r>
              <w:t>Ctrl + T</w:t>
            </w:r>
          </w:p>
        </w:tc>
      </w:tr>
      <w:tr w:rsidR="00FF3776" w:rsidRPr="009618CC" w14:paraId="6D30F4A7" w14:textId="77777777" w:rsidTr="00CD1386">
        <w:trPr>
          <w:trHeight w:val="360"/>
        </w:trPr>
        <w:tc>
          <w:tcPr>
            <w:tcW w:w="4292" w:type="dxa"/>
            <w:vAlign w:val="center"/>
          </w:tcPr>
          <w:p w14:paraId="022ACA8A" w14:textId="77777777" w:rsidR="00FF3776" w:rsidRPr="009618CC" w:rsidRDefault="00FF3776" w:rsidP="00CD1386">
            <w:pPr>
              <w:spacing w:after="0"/>
            </w:pPr>
            <w:r w:rsidRPr="009618CC">
              <w:t>Previous element</w:t>
            </w:r>
          </w:p>
        </w:tc>
        <w:tc>
          <w:tcPr>
            <w:tcW w:w="4338" w:type="dxa"/>
            <w:vAlign w:val="center"/>
          </w:tcPr>
          <w:p w14:paraId="3EA8CF99" w14:textId="4D73EBCD" w:rsidR="00FF3776" w:rsidRPr="009618CC" w:rsidRDefault="004B0A30" w:rsidP="00CD1386">
            <w:pPr>
              <w:spacing w:after="0"/>
            </w:pPr>
            <w:r>
              <w:t xml:space="preserve">While playing, </w:t>
            </w:r>
            <w:r w:rsidR="00FF3776" w:rsidRPr="009618CC">
              <w:t>Previous thumb key</w:t>
            </w:r>
            <w:r w:rsidR="0000234F">
              <w:t xml:space="preserve"> and while not playing, Alt + Left arrow</w:t>
            </w:r>
          </w:p>
        </w:tc>
      </w:tr>
      <w:tr w:rsidR="00FF3776" w:rsidRPr="009618CC" w14:paraId="73475C87" w14:textId="77777777" w:rsidTr="00CD1386">
        <w:trPr>
          <w:trHeight w:val="360"/>
        </w:trPr>
        <w:tc>
          <w:tcPr>
            <w:tcW w:w="4292" w:type="dxa"/>
            <w:vAlign w:val="center"/>
          </w:tcPr>
          <w:p w14:paraId="0A2693DF" w14:textId="77777777" w:rsidR="00FF3776" w:rsidRPr="009618CC" w:rsidRDefault="00FF3776" w:rsidP="00CD1386">
            <w:pPr>
              <w:spacing w:after="0"/>
            </w:pPr>
            <w:r w:rsidRPr="009618CC">
              <w:t>Next element</w:t>
            </w:r>
          </w:p>
        </w:tc>
        <w:tc>
          <w:tcPr>
            <w:tcW w:w="4338" w:type="dxa"/>
            <w:vAlign w:val="center"/>
          </w:tcPr>
          <w:p w14:paraId="05038664" w14:textId="12166FE6" w:rsidR="00FF3776" w:rsidRPr="009618CC" w:rsidRDefault="0000234F" w:rsidP="00CD1386">
            <w:pPr>
              <w:spacing w:after="0"/>
            </w:pPr>
            <w:r>
              <w:t xml:space="preserve">While playing, </w:t>
            </w:r>
            <w:r w:rsidR="00FF3776" w:rsidRPr="009618CC">
              <w:t>Next thumb key</w:t>
            </w:r>
            <w:r w:rsidR="00261BFB">
              <w:t xml:space="preserve"> and while not playing, Alt + Right arrow</w:t>
            </w:r>
          </w:p>
        </w:tc>
      </w:tr>
      <w:tr w:rsidR="00FF3776" w:rsidRPr="009618CC" w14:paraId="18968D0D" w14:textId="77777777" w:rsidTr="00CD1386">
        <w:trPr>
          <w:trHeight w:val="360"/>
        </w:trPr>
        <w:tc>
          <w:tcPr>
            <w:tcW w:w="4292" w:type="dxa"/>
            <w:vAlign w:val="center"/>
          </w:tcPr>
          <w:p w14:paraId="13B59BB6" w14:textId="77777777" w:rsidR="00FF3776" w:rsidRPr="009618CC" w:rsidRDefault="00FF3776" w:rsidP="00CD1386">
            <w:pPr>
              <w:spacing w:after="0"/>
            </w:pPr>
            <w:r w:rsidRPr="009618CC">
              <w:t>Change to previous Navigation level</w:t>
            </w:r>
          </w:p>
        </w:tc>
        <w:tc>
          <w:tcPr>
            <w:tcW w:w="4338" w:type="dxa"/>
            <w:vAlign w:val="center"/>
          </w:tcPr>
          <w:p w14:paraId="3923418D" w14:textId="3D99BA22" w:rsidR="00FF3776" w:rsidRPr="009618CC" w:rsidRDefault="00D410FA" w:rsidP="00CD1386">
            <w:pPr>
              <w:spacing w:after="0"/>
            </w:pPr>
            <w:r>
              <w:t xml:space="preserve">Ctrl + </w:t>
            </w:r>
            <w:proofErr w:type="spellStart"/>
            <w:r>
              <w:t>Fn</w:t>
            </w:r>
            <w:proofErr w:type="spellEnd"/>
            <w:r>
              <w:t xml:space="preserve"> + Up arrow</w:t>
            </w:r>
          </w:p>
        </w:tc>
      </w:tr>
      <w:tr w:rsidR="00FF3776" w:rsidRPr="009618CC" w14:paraId="2848A61C" w14:textId="77777777" w:rsidTr="00CD1386">
        <w:trPr>
          <w:trHeight w:val="360"/>
        </w:trPr>
        <w:tc>
          <w:tcPr>
            <w:tcW w:w="4292" w:type="dxa"/>
            <w:vAlign w:val="center"/>
          </w:tcPr>
          <w:p w14:paraId="62ADE27E" w14:textId="77777777" w:rsidR="00FF3776" w:rsidRPr="009618CC" w:rsidRDefault="00FF3776" w:rsidP="00CD1386">
            <w:pPr>
              <w:spacing w:after="0"/>
            </w:pPr>
            <w:r w:rsidRPr="009618CC">
              <w:lastRenderedPageBreak/>
              <w:t>Change to next Navigation level</w:t>
            </w:r>
          </w:p>
        </w:tc>
        <w:tc>
          <w:tcPr>
            <w:tcW w:w="4338" w:type="dxa"/>
            <w:vAlign w:val="center"/>
          </w:tcPr>
          <w:p w14:paraId="43D6F382" w14:textId="629657D7" w:rsidR="00FF3776" w:rsidRPr="009618CC" w:rsidRDefault="00D410FA" w:rsidP="00CD1386">
            <w:pPr>
              <w:spacing w:after="0"/>
            </w:pPr>
            <w:r>
              <w:t xml:space="preserve">Ctrl + </w:t>
            </w:r>
            <w:proofErr w:type="spellStart"/>
            <w:r>
              <w:t>Fn</w:t>
            </w:r>
            <w:proofErr w:type="spellEnd"/>
            <w:r>
              <w:t xml:space="preserve"> + Down arrow</w:t>
            </w:r>
          </w:p>
        </w:tc>
      </w:tr>
      <w:tr w:rsidR="00FF3776" w:rsidRPr="009618CC" w14:paraId="017A8B1B" w14:textId="77777777" w:rsidTr="00CD1386">
        <w:trPr>
          <w:trHeight w:val="360"/>
        </w:trPr>
        <w:tc>
          <w:tcPr>
            <w:tcW w:w="4292" w:type="dxa"/>
            <w:vAlign w:val="center"/>
          </w:tcPr>
          <w:p w14:paraId="06193886" w14:textId="77777777" w:rsidR="00FF3776" w:rsidRPr="009618CC" w:rsidRDefault="00FF3776" w:rsidP="00CD1386">
            <w:pPr>
              <w:spacing w:after="0"/>
            </w:pPr>
            <w:r w:rsidRPr="009618CC">
              <w:t>Where Am I</w:t>
            </w:r>
          </w:p>
        </w:tc>
        <w:tc>
          <w:tcPr>
            <w:tcW w:w="4338" w:type="dxa"/>
            <w:vAlign w:val="center"/>
          </w:tcPr>
          <w:p w14:paraId="109A1093" w14:textId="34EB7A85" w:rsidR="00FF3776" w:rsidRPr="009618CC" w:rsidRDefault="00B13DCD" w:rsidP="00CD1386">
            <w:pPr>
              <w:spacing w:after="0"/>
            </w:pPr>
            <w:r>
              <w:t>Ctrl + W</w:t>
            </w:r>
          </w:p>
        </w:tc>
      </w:tr>
      <w:tr w:rsidR="00FF3776" w:rsidRPr="009618CC" w14:paraId="2769B612" w14:textId="77777777" w:rsidTr="00CD1386">
        <w:trPr>
          <w:trHeight w:val="360"/>
        </w:trPr>
        <w:tc>
          <w:tcPr>
            <w:tcW w:w="4292" w:type="dxa"/>
            <w:vAlign w:val="center"/>
          </w:tcPr>
          <w:p w14:paraId="55374B05" w14:textId="77777777" w:rsidR="00FF3776" w:rsidRPr="009618CC" w:rsidRDefault="00FF3776" w:rsidP="00CD1386">
            <w:pPr>
              <w:spacing w:after="0"/>
            </w:pPr>
            <w:r w:rsidRPr="009618CC">
              <w:t>Info</w:t>
            </w:r>
          </w:p>
        </w:tc>
        <w:tc>
          <w:tcPr>
            <w:tcW w:w="4338" w:type="dxa"/>
            <w:vAlign w:val="center"/>
          </w:tcPr>
          <w:p w14:paraId="4545F235" w14:textId="5EE36C56" w:rsidR="00FF3776" w:rsidRPr="009618CC" w:rsidRDefault="00B13DCD" w:rsidP="00CD1386">
            <w:pPr>
              <w:spacing w:after="0"/>
            </w:pPr>
            <w:r>
              <w:t>Ctrl + I</w:t>
            </w:r>
          </w:p>
        </w:tc>
      </w:tr>
      <w:tr w:rsidR="00FF3776" w:rsidRPr="009618CC" w14:paraId="3E6097B5" w14:textId="77777777" w:rsidTr="00CD1386">
        <w:trPr>
          <w:trHeight w:val="360"/>
        </w:trPr>
        <w:tc>
          <w:tcPr>
            <w:tcW w:w="4292" w:type="dxa"/>
            <w:vAlign w:val="center"/>
          </w:tcPr>
          <w:p w14:paraId="1D7A89B6" w14:textId="77777777" w:rsidR="00FF3776" w:rsidRPr="009618CC" w:rsidRDefault="00FF3776" w:rsidP="00CD1386">
            <w:pPr>
              <w:spacing w:after="0"/>
            </w:pPr>
            <w:r w:rsidRPr="009618CC">
              <w:t>Go to beginning of book</w:t>
            </w:r>
          </w:p>
        </w:tc>
        <w:tc>
          <w:tcPr>
            <w:tcW w:w="4338" w:type="dxa"/>
            <w:vAlign w:val="center"/>
          </w:tcPr>
          <w:p w14:paraId="0101D54D" w14:textId="02FA44F4" w:rsidR="00FF3776" w:rsidRPr="009618CC" w:rsidRDefault="004A5E39" w:rsidP="00CD1386">
            <w:pPr>
              <w:spacing w:after="0"/>
            </w:pPr>
            <w:r>
              <w:t xml:space="preserve">Ctrl + </w:t>
            </w:r>
            <w:proofErr w:type="spellStart"/>
            <w:r>
              <w:t>Fn</w:t>
            </w:r>
            <w:proofErr w:type="spellEnd"/>
            <w:r>
              <w:t xml:space="preserve"> + Left arrow</w:t>
            </w:r>
          </w:p>
        </w:tc>
      </w:tr>
      <w:tr w:rsidR="00FF3776" w:rsidRPr="009618CC" w14:paraId="5F86C5CF" w14:textId="77777777" w:rsidTr="00CD1386">
        <w:trPr>
          <w:trHeight w:val="360"/>
        </w:trPr>
        <w:tc>
          <w:tcPr>
            <w:tcW w:w="4292" w:type="dxa"/>
            <w:vAlign w:val="center"/>
          </w:tcPr>
          <w:p w14:paraId="1AA8BF18" w14:textId="77777777" w:rsidR="00FF3776" w:rsidRPr="009618CC" w:rsidRDefault="00FF3776" w:rsidP="00CD1386">
            <w:pPr>
              <w:spacing w:after="0"/>
            </w:pPr>
            <w:r w:rsidRPr="009618CC">
              <w:t>Go to end of book</w:t>
            </w:r>
          </w:p>
        </w:tc>
        <w:tc>
          <w:tcPr>
            <w:tcW w:w="4338" w:type="dxa"/>
            <w:vAlign w:val="center"/>
          </w:tcPr>
          <w:p w14:paraId="56B7AD78" w14:textId="1394B293" w:rsidR="00FF3776" w:rsidRPr="009618CC" w:rsidRDefault="004A5E39" w:rsidP="00CD1386">
            <w:pPr>
              <w:spacing w:after="0"/>
            </w:pPr>
            <w:r>
              <w:t xml:space="preserve">Ctrl + </w:t>
            </w:r>
            <w:proofErr w:type="spellStart"/>
            <w:r>
              <w:t>Fn</w:t>
            </w:r>
            <w:proofErr w:type="spellEnd"/>
            <w:r>
              <w:t xml:space="preserve"> + Right arrow</w:t>
            </w:r>
          </w:p>
        </w:tc>
      </w:tr>
      <w:tr w:rsidR="00FF3776" w:rsidRPr="009618CC" w14:paraId="6A941B07" w14:textId="77777777" w:rsidTr="00CD1386">
        <w:trPr>
          <w:trHeight w:val="360"/>
        </w:trPr>
        <w:tc>
          <w:tcPr>
            <w:tcW w:w="4292" w:type="dxa"/>
            <w:vAlign w:val="center"/>
          </w:tcPr>
          <w:p w14:paraId="505F81A5" w14:textId="77777777" w:rsidR="00FF3776" w:rsidRPr="009618CC" w:rsidRDefault="00FF3776" w:rsidP="00CD1386">
            <w:pPr>
              <w:spacing w:after="0"/>
            </w:pPr>
            <w:r w:rsidRPr="009618CC">
              <w:t xml:space="preserve">Open recent books </w:t>
            </w:r>
          </w:p>
        </w:tc>
        <w:tc>
          <w:tcPr>
            <w:tcW w:w="4338" w:type="dxa"/>
            <w:vAlign w:val="center"/>
          </w:tcPr>
          <w:p w14:paraId="7AFD82E9" w14:textId="3D085E79" w:rsidR="00FF3776" w:rsidRPr="009618CC" w:rsidRDefault="001D4BAD" w:rsidP="00CD1386">
            <w:pPr>
              <w:spacing w:after="0"/>
            </w:pPr>
            <w:r>
              <w:t>Ctrl + R</w:t>
            </w:r>
          </w:p>
        </w:tc>
      </w:tr>
      <w:tr w:rsidR="00FF3776" w:rsidRPr="009618CC" w14:paraId="02A97148" w14:textId="77777777" w:rsidTr="00CD1386">
        <w:trPr>
          <w:trHeight w:val="360"/>
        </w:trPr>
        <w:tc>
          <w:tcPr>
            <w:tcW w:w="4292" w:type="dxa"/>
            <w:vAlign w:val="center"/>
          </w:tcPr>
          <w:p w14:paraId="4EDDDB72" w14:textId="77777777" w:rsidR="00FF3776" w:rsidRPr="009618CC" w:rsidRDefault="00FF3776" w:rsidP="00CD1386">
            <w:pPr>
              <w:spacing w:after="0"/>
            </w:pPr>
            <w:r w:rsidRPr="009618CC">
              <w:t>Delete book</w:t>
            </w:r>
          </w:p>
        </w:tc>
        <w:tc>
          <w:tcPr>
            <w:tcW w:w="4338" w:type="dxa"/>
            <w:vAlign w:val="center"/>
          </w:tcPr>
          <w:p w14:paraId="30388094" w14:textId="27613727" w:rsidR="00FF3776" w:rsidRPr="009618CC" w:rsidRDefault="004044FC" w:rsidP="00CD1386">
            <w:pPr>
              <w:spacing w:after="0"/>
            </w:pPr>
            <w:r>
              <w:t>Delete key</w:t>
            </w:r>
          </w:p>
        </w:tc>
      </w:tr>
      <w:tr w:rsidR="00FF3776" w:rsidRPr="009618CC" w14:paraId="0759B436" w14:textId="77777777" w:rsidTr="00CD1386">
        <w:trPr>
          <w:trHeight w:val="360"/>
        </w:trPr>
        <w:tc>
          <w:tcPr>
            <w:tcW w:w="4292" w:type="dxa"/>
            <w:vAlign w:val="center"/>
          </w:tcPr>
          <w:p w14:paraId="396B7D85" w14:textId="77777777" w:rsidR="00FF3776" w:rsidRPr="009618CC" w:rsidRDefault="00FF3776" w:rsidP="00CD1386">
            <w:pPr>
              <w:spacing w:after="0"/>
            </w:pPr>
            <w:r w:rsidRPr="009618CC">
              <w:t>Play audiobook</w:t>
            </w:r>
          </w:p>
        </w:tc>
        <w:tc>
          <w:tcPr>
            <w:tcW w:w="4338" w:type="dxa"/>
            <w:vAlign w:val="center"/>
          </w:tcPr>
          <w:p w14:paraId="6BBB3128" w14:textId="76CD64A5" w:rsidR="00FF3776" w:rsidRPr="009618CC" w:rsidRDefault="00E13A0B" w:rsidP="00CD1386">
            <w:pPr>
              <w:spacing w:after="0"/>
            </w:pPr>
            <w:r>
              <w:t>Ctrl</w:t>
            </w:r>
            <w:r w:rsidR="00CC6A32">
              <w:t xml:space="preserve"> + Shift + G</w:t>
            </w:r>
          </w:p>
        </w:tc>
      </w:tr>
      <w:tr w:rsidR="00FF3776" w:rsidRPr="009618CC" w14:paraId="40B9207F" w14:textId="77777777" w:rsidTr="00CD1386">
        <w:trPr>
          <w:trHeight w:val="360"/>
        </w:trPr>
        <w:tc>
          <w:tcPr>
            <w:tcW w:w="4292" w:type="dxa"/>
            <w:vAlign w:val="center"/>
          </w:tcPr>
          <w:p w14:paraId="176325A8" w14:textId="77777777" w:rsidR="00FF3776" w:rsidRPr="009618CC" w:rsidRDefault="00FF3776" w:rsidP="00CD1386">
            <w:pPr>
              <w:spacing w:after="0"/>
            </w:pPr>
            <w:r w:rsidRPr="009618CC">
              <w:t>Stop the reading</w:t>
            </w:r>
          </w:p>
        </w:tc>
        <w:tc>
          <w:tcPr>
            <w:tcW w:w="4338" w:type="dxa"/>
            <w:vAlign w:val="center"/>
          </w:tcPr>
          <w:p w14:paraId="51A84DAF" w14:textId="2185B01B" w:rsidR="00FF3776" w:rsidRPr="009618CC" w:rsidRDefault="00C75721" w:rsidP="00CD1386">
            <w:pPr>
              <w:spacing w:after="0"/>
            </w:pPr>
            <w:r>
              <w:t>Ctrl</w:t>
            </w:r>
          </w:p>
        </w:tc>
      </w:tr>
      <w:tr w:rsidR="00FF3776" w:rsidRPr="009618CC" w14:paraId="52BF4003" w14:textId="77777777" w:rsidTr="00CD1386">
        <w:trPr>
          <w:trHeight w:val="360"/>
        </w:trPr>
        <w:tc>
          <w:tcPr>
            <w:tcW w:w="4292" w:type="dxa"/>
            <w:vAlign w:val="center"/>
          </w:tcPr>
          <w:p w14:paraId="19206D86" w14:textId="77777777" w:rsidR="00FF3776" w:rsidRPr="009618CC" w:rsidRDefault="00FF3776" w:rsidP="00CD1386">
            <w:pPr>
              <w:spacing w:after="0"/>
            </w:pPr>
            <w:r w:rsidRPr="009618CC">
              <w:t>Fast forward 5 seconds</w:t>
            </w:r>
          </w:p>
        </w:tc>
        <w:tc>
          <w:tcPr>
            <w:tcW w:w="4338" w:type="dxa"/>
            <w:vAlign w:val="center"/>
          </w:tcPr>
          <w:p w14:paraId="0C1668CD" w14:textId="08251A1B" w:rsidR="00FF3776" w:rsidRPr="009618CC" w:rsidRDefault="00914B0E" w:rsidP="00CD1386">
            <w:pPr>
              <w:spacing w:after="0"/>
            </w:pPr>
            <w:r>
              <w:t>Right thumb key (single press)</w:t>
            </w:r>
          </w:p>
        </w:tc>
      </w:tr>
      <w:tr w:rsidR="00FF3776" w:rsidRPr="009618CC" w14:paraId="1CC687FE" w14:textId="77777777" w:rsidTr="00CD1386">
        <w:trPr>
          <w:trHeight w:val="360"/>
        </w:trPr>
        <w:tc>
          <w:tcPr>
            <w:tcW w:w="4292" w:type="dxa"/>
            <w:vAlign w:val="center"/>
          </w:tcPr>
          <w:p w14:paraId="0E078E22" w14:textId="77777777" w:rsidR="00FF3776" w:rsidRPr="009618CC" w:rsidRDefault="00FF3776" w:rsidP="00CD1386">
            <w:pPr>
              <w:spacing w:after="0"/>
            </w:pPr>
            <w:r w:rsidRPr="009618CC">
              <w:t xml:space="preserve">Rewind 5 seconds </w:t>
            </w:r>
          </w:p>
        </w:tc>
        <w:tc>
          <w:tcPr>
            <w:tcW w:w="4338" w:type="dxa"/>
            <w:vAlign w:val="center"/>
          </w:tcPr>
          <w:p w14:paraId="52E45610" w14:textId="1ECF4542" w:rsidR="00FF3776" w:rsidRPr="009618CC" w:rsidRDefault="001C6EB1" w:rsidP="00CD1386">
            <w:pPr>
              <w:spacing w:after="0"/>
            </w:pPr>
            <w:r>
              <w:t>Left thumb key (single press)</w:t>
            </w:r>
          </w:p>
        </w:tc>
      </w:tr>
      <w:tr w:rsidR="00FF3776" w:rsidRPr="009618CC" w14:paraId="240063D8" w14:textId="77777777" w:rsidTr="00CD1386">
        <w:trPr>
          <w:trHeight w:val="360"/>
        </w:trPr>
        <w:tc>
          <w:tcPr>
            <w:tcW w:w="4292" w:type="dxa"/>
            <w:vAlign w:val="center"/>
          </w:tcPr>
          <w:p w14:paraId="075BEF7F" w14:textId="77777777" w:rsidR="00FF3776" w:rsidRPr="009618CC" w:rsidRDefault="00FF3776" w:rsidP="00CD1386">
            <w:pPr>
              <w:spacing w:after="0"/>
            </w:pPr>
            <w:r w:rsidRPr="009618CC">
              <w:t>Fast forward (Longer time jumps)</w:t>
            </w:r>
          </w:p>
        </w:tc>
        <w:tc>
          <w:tcPr>
            <w:tcW w:w="4338" w:type="dxa"/>
            <w:vAlign w:val="center"/>
          </w:tcPr>
          <w:p w14:paraId="6CFF94E7" w14:textId="595586B0" w:rsidR="00FF3776" w:rsidRPr="009618CC" w:rsidRDefault="009F333C" w:rsidP="00CD1386">
            <w:pPr>
              <w:spacing w:after="0"/>
            </w:pPr>
            <w:r>
              <w:t xml:space="preserve">Right thumb key </w:t>
            </w:r>
            <w:r w:rsidR="0048442A">
              <w:t>(press and hold)</w:t>
            </w:r>
          </w:p>
        </w:tc>
      </w:tr>
      <w:tr w:rsidR="00FF3776" w:rsidRPr="009618CC" w14:paraId="52CC66A6" w14:textId="77777777" w:rsidTr="00CD1386">
        <w:trPr>
          <w:trHeight w:val="360"/>
        </w:trPr>
        <w:tc>
          <w:tcPr>
            <w:tcW w:w="4292" w:type="dxa"/>
            <w:vAlign w:val="center"/>
          </w:tcPr>
          <w:p w14:paraId="3E032E1C" w14:textId="77777777" w:rsidR="00FF3776" w:rsidRPr="009618CC" w:rsidRDefault="00FF3776" w:rsidP="00CD1386">
            <w:pPr>
              <w:spacing w:after="0"/>
            </w:pPr>
            <w:r w:rsidRPr="009618CC">
              <w:t>Rewind (Longer time jumps)</w:t>
            </w:r>
          </w:p>
        </w:tc>
        <w:tc>
          <w:tcPr>
            <w:tcW w:w="4338" w:type="dxa"/>
            <w:vAlign w:val="center"/>
          </w:tcPr>
          <w:p w14:paraId="1B0CBD71" w14:textId="2E8F0A18" w:rsidR="00FF3776" w:rsidRPr="009618CC" w:rsidRDefault="00CF7DE7" w:rsidP="00CD1386">
            <w:pPr>
              <w:spacing w:after="0"/>
            </w:pPr>
            <w:r>
              <w:t>Left thumb key (press and hold)</w:t>
            </w:r>
          </w:p>
        </w:tc>
      </w:tr>
      <w:tr w:rsidR="00FF3776" w:rsidRPr="009618CC" w14:paraId="4D5A96A3" w14:textId="77777777" w:rsidTr="00CD1386">
        <w:trPr>
          <w:trHeight w:val="360"/>
        </w:trPr>
        <w:tc>
          <w:tcPr>
            <w:tcW w:w="4292" w:type="dxa"/>
            <w:vAlign w:val="center"/>
          </w:tcPr>
          <w:p w14:paraId="068ADCE7" w14:textId="77777777" w:rsidR="00FF3776" w:rsidRPr="009618CC" w:rsidRDefault="00FF3776" w:rsidP="00CD1386">
            <w:pPr>
              <w:spacing w:after="0"/>
            </w:pPr>
            <w:r w:rsidRPr="009618CC">
              <w:t>Increase reading speed</w:t>
            </w:r>
          </w:p>
        </w:tc>
        <w:tc>
          <w:tcPr>
            <w:tcW w:w="4338" w:type="dxa"/>
            <w:vAlign w:val="center"/>
          </w:tcPr>
          <w:p w14:paraId="1849414B" w14:textId="24124D95" w:rsidR="00FF3776" w:rsidRPr="009618CC" w:rsidRDefault="00D802CF" w:rsidP="00CD1386">
            <w:pPr>
              <w:spacing w:after="0"/>
            </w:pPr>
            <w:r>
              <w:t xml:space="preserve">Ctrl + </w:t>
            </w:r>
            <w:proofErr w:type="spellStart"/>
            <w:r>
              <w:t>F</w:t>
            </w:r>
            <w:r w:rsidR="002154A8">
              <w:t>n</w:t>
            </w:r>
            <w:proofErr w:type="spellEnd"/>
            <w:r>
              <w:t xml:space="preserve"> + </w:t>
            </w:r>
            <w:r w:rsidR="00973E3B">
              <w:t xml:space="preserve">= </w:t>
            </w:r>
          </w:p>
        </w:tc>
      </w:tr>
      <w:tr w:rsidR="00FF3776" w:rsidRPr="009618CC" w14:paraId="1B9ED058" w14:textId="77777777" w:rsidTr="00CD1386">
        <w:trPr>
          <w:trHeight w:val="360"/>
        </w:trPr>
        <w:tc>
          <w:tcPr>
            <w:tcW w:w="4292" w:type="dxa"/>
            <w:vAlign w:val="center"/>
          </w:tcPr>
          <w:p w14:paraId="2751D47E" w14:textId="77777777" w:rsidR="00FF3776" w:rsidRPr="009618CC" w:rsidRDefault="00FF3776" w:rsidP="00CD1386">
            <w:pPr>
              <w:spacing w:after="0"/>
            </w:pPr>
            <w:r w:rsidRPr="009618CC">
              <w:t>Decrease reading speed</w:t>
            </w:r>
          </w:p>
        </w:tc>
        <w:tc>
          <w:tcPr>
            <w:tcW w:w="4338" w:type="dxa"/>
            <w:vAlign w:val="center"/>
          </w:tcPr>
          <w:p w14:paraId="0951A11F" w14:textId="398BC32E" w:rsidR="00FF3776" w:rsidRPr="009618CC" w:rsidRDefault="00973E3B" w:rsidP="00CD1386">
            <w:pPr>
              <w:spacing w:after="0"/>
            </w:pPr>
            <w:r>
              <w:t xml:space="preserve">Ctrl + </w:t>
            </w:r>
            <w:proofErr w:type="spellStart"/>
            <w:r>
              <w:t>F</w:t>
            </w:r>
            <w:r w:rsidR="002154A8">
              <w:t>n</w:t>
            </w:r>
            <w:proofErr w:type="spellEnd"/>
            <w:r>
              <w:t xml:space="preserve"> + - </w:t>
            </w:r>
          </w:p>
        </w:tc>
      </w:tr>
    </w:tbl>
    <w:p w14:paraId="6DAB460C" w14:textId="77777777" w:rsidR="00A33819" w:rsidRPr="00921D63" w:rsidRDefault="00A33819" w:rsidP="00646BBF">
      <w:pPr>
        <w:pStyle w:val="BodyText"/>
        <w:spacing w:after="0" w:line="240" w:lineRule="auto"/>
      </w:pPr>
    </w:p>
    <w:p w14:paraId="21A7793A" w14:textId="77777777" w:rsidR="00646BBF" w:rsidRDefault="00646BBF" w:rsidP="00646BBF">
      <w:pPr>
        <w:pStyle w:val="Heading1"/>
      </w:pPr>
      <w:bookmarkStart w:id="934" w:name="_Refd18e2191"/>
      <w:bookmarkStart w:id="935" w:name="_Tocd18e2191"/>
      <w:bookmarkStart w:id="936" w:name="_Toc169275175"/>
      <w:r>
        <w:t>Using Terminal</w:t>
      </w:r>
      <w:bookmarkEnd w:id="934"/>
      <w:bookmarkEnd w:id="935"/>
      <w:r>
        <w:t xml:space="preserve"> Mode</w:t>
      </w:r>
      <w:bookmarkEnd w:id="936"/>
    </w:p>
    <w:p w14:paraId="30E26EC1" w14:textId="4F3BCB7B" w:rsidR="00646BBF" w:rsidRDefault="00646BBF" w:rsidP="00646BBF">
      <w:pPr>
        <w:pStyle w:val="BodyText"/>
      </w:pPr>
      <w:bookmarkStart w:id="937"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BodyText"/>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4DEEA4C9" w14:textId="098629F9" w:rsidR="00A41F5A" w:rsidRPr="00C67D18" w:rsidRDefault="00A41F5A" w:rsidP="00A41F5A">
      <w:pPr>
        <w:pStyle w:val="BodyText"/>
      </w:pPr>
      <w:bookmarkStart w:id="938" w:name="_Hlk144888720"/>
      <w:r w:rsidRPr="00F85551">
        <w:t xml:space="preserve">Note that if a device is connected to the </w:t>
      </w:r>
      <w:r w:rsidR="00AF53CF" w:rsidRPr="00F85551">
        <w:t>Mantis Q40</w:t>
      </w:r>
      <w:r w:rsidRPr="00F85551">
        <w:t xml:space="preserve"> via USB, you can have the </w:t>
      </w:r>
      <w:proofErr w:type="gramStart"/>
      <w:r w:rsidRPr="00F85551" w:rsidDel="006441BB">
        <w:t xml:space="preserve">device  </w:t>
      </w:r>
      <w:r w:rsidRPr="00F85551">
        <w:t>automatically</w:t>
      </w:r>
      <w:proofErr w:type="gramEnd"/>
      <w:r w:rsidRPr="00F85551">
        <w:t xml:space="preserve"> start the connection. </w:t>
      </w:r>
      <w:bookmarkStart w:id="939" w:name="_Hlk144906194"/>
      <w:r w:rsidRPr="00F85551">
        <w:t xml:space="preserve">See </w:t>
      </w:r>
      <w:ins w:id="940" w:author="Jérôme Plante" w:date="2024-11-07T10:29:00Z" w16du:dateUtc="2024-11-07T15:29:00Z">
        <w:r w:rsidR="00CD34D5">
          <w:fldChar w:fldCharType="begin"/>
        </w:r>
        <w:r w:rsidR="00CD34D5">
          <w:instrText>HYPERLINK  \l "_User_Setting_Options"</w:instrText>
        </w:r>
        <w:r w:rsidR="00CD34D5">
          <w:fldChar w:fldCharType="separate"/>
        </w:r>
        <w:r w:rsidRPr="00CD34D5">
          <w:rPr>
            <w:rStyle w:val="Hyperlink"/>
          </w:rPr>
          <w:t xml:space="preserve">“Ask to open USB </w:t>
        </w:r>
        <w:proofErr w:type="gramStart"/>
        <w:r w:rsidRPr="00CD34D5">
          <w:rPr>
            <w:rStyle w:val="Hyperlink"/>
          </w:rPr>
          <w:t>connection”  in</w:t>
        </w:r>
        <w:proofErr w:type="gramEnd"/>
        <w:r w:rsidRPr="00CD34D5">
          <w:rPr>
            <w:rStyle w:val="Hyperlink"/>
          </w:rPr>
          <w:t xml:space="preserve"> the User Settings Options Table</w:t>
        </w:r>
        <w:r w:rsidR="00CD34D5">
          <w:fldChar w:fldCharType="end"/>
        </w:r>
      </w:ins>
      <w:r w:rsidRPr="00F85551">
        <w:t xml:space="preserve"> for available settings options.</w:t>
      </w:r>
      <w:bookmarkEnd w:id="939"/>
      <w:r w:rsidR="00EA03AA" w:rsidRPr="00C67D18">
        <w:t xml:space="preserve"> </w:t>
      </w:r>
    </w:p>
    <w:p w14:paraId="48AD8300" w14:textId="77777777" w:rsidR="00646BBF" w:rsidRDefault="00646BBF" w:rsidP="00646BBF">
      <w:pPr>
        <w:pStyle w:val="Heading2"/>
      </w:pPr>
      <w:bookmarkStart w:id="941" w:name="_Refd18e2226"/>
      <w:bookmarkStart w:id="942" w:name="_Tocd18e2226"/>
      <w:bookmarkStart w:id="943" w:name="_Toc169275176"/>
      <w:bookmarkEnd w:id="937"/>
      <w:bookmarkEnd w:id="938"/>
      <w:r>
        <w:t>Connecting and Exiting Terminal</w:t>
      </w:r>
      <w:bookmarkEnd w:id="941"/>
      <w:bookmarkEnd w:id="942"/>
      <w:r>
        <w:t xml:space="preserve"> Mode</w:t>
      </w:r>
      <w:bookmarkEnd w:id="943"/>
    </w:p>
    <w:p w14:paraId="438782F9" w14:textId="4393AFE8" w:rsidR="00646BBF" w:rsidRDefault="00646BBF" w:rsidP="00646BBF">
      <w:pPr>
        <w:pStyle w:val="BodyText"/>
      </w:pPr>
      <w:r>
        <w:t>To connect in Terminal mode, make sure you have a Windows</w:t>
      </w:r>
      <w:r w:rsidR="00EF4EAD">
        <w:t>®</w:t>
      </w:r>
      <w:r>
        <w:t>, iOS</w:t>
      </w:r>
      <w:r w:rsidR="00EF4EAD">
        <w:t>®</w:t>
      </w:r>
      <w:r>
        <w:t>,</w:t>
      </w:r>
      <w:r w:rsidR="000A056E" w:rsidRPr="000A056E">
        <w:t xml:space="preserve"> </w:t>
      </w:r>
      <w:ins w:id="944" w:author="Jérôme Plante" w:date="2024-11-07T10:51:00Z" w16du:dateUtc="2024-11-07T15:51:00Z">
        <w:r w:rsidR="00DE30D3">
          <w:t>TVOS</w:t>
        </w:r>
        <w:r w:rsidR="00DE30D3" w:rsidRPr="00C67D18">
          <w:t>®</w:t>
        </w:r>
        <w:r w:rsidR="00DE30D3">
          <w:t xml:space="preserve">, </w:t>
        </w:r>
      </w:ins>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BodyText"/>
      </w:pPr>
      <w:r>
        <w:t>To activate Terminal mode:</w:t>
      </w:r>
    </w:p>
    <w:p w14:paraId="7B73FA38" w14:textId="067E7A84" w:rsidR="00646BBF" w:rsidRDefault="00646BBF" w:rsidP="002A2C1A">
      <w:pPr>
        <w:pStyle w:val="BodyText"/>
        <w:numPr>
          <w:ilvl w:val="0"/>
          <w:numId w:val="20"/>
        </w:numPr>
      </w:pPr>
      <w:r>
        <w:t xml:space="preserve">Press the Windows key, the Home button, or Ctrl + </w:t>
      </w:r>
      <w:proofErr w:type="spellStart"/>
      <w:r w:rsidR="0047525A">
        <w:t>F</w:t>
      </w:r>
      <w:r w:rsidR="00007A9E">
        <w:t>n</w:t>
      </w:r>
      <w:proofErr w:type="spellEnd"/>
      <w:r>
        <w:t xml:space="preserve"> + H to enter the Main menu.</w:t>
      </w:r>
    </w:p>
    <w:p w14:paraId="2B5338DF" w14:textId="0F523027" w:rsidR="00646BBF" w:rsidRDefault="00646BBF" w:rsidP="002A2C1A">
      <w:pPr>
        <w:pStyle w:val="BodyText"/>
        <w:numPr>
          <w:ilvl w:val="0"/>
          <w:numId w:val="20"/>
        </w:numPr>
      </w:pPr>
      <w:r>
        <w:t>Go to Terminal</w:t>
      </w:r>
      <w:r w:rsidR="002C5094">
        <w:t xml:space="preserve"> mode</w:t>
      </w:r>
      <w:r>
        <w:t xml:space="preserve"> </w:t>
      </w:r>
      <w:r w:rsidR="0000401D">
        <w:t xml:space="preserve">by pressing </w:t>
      </w:r>
      <w:r w:rsidR="002C5094">
        <w:t>“</w:t>
      </w:r>
      <w:proofErr w:type="spellStart"/>
      <w:proofErr w:type="gramStart"/>
      <w:r w:rsidR="002C5094">
        <w:t>t”</w:t>
      </w:r>
      <w:r w:rsidR="0000401D">
        <w:t>or</w:t>
      </w:r>
      <w:proofErr w:type="spellEnd"/>
      <w:proofErr w:type="gramEnd"/>
      <w:r w:rsidR="0000401D">
        <w:t xml:space="preserve"> by </w:t>
      </w:r>
      <w:r>
        <w:t>using the Previous and Next thumb keys.</w:t>
      </w:r>
    </w:p>
    <w:p w14:paraId="32B986AC" w14:textId="5F0DF3C6" w:rsidR="00646BBF" w:rsidRDefault="00646BBF" w:rsidP="002A2C1A">
      <w:pPr>
        <w:pStyle w:val="BodyText"/>
        <w:numPr>
          <w:ilvl w:val="0"/>
          <w:numId w:val="20"/>
        </w:numPr>
      </w:pPr>
      <w:r>
        <w:lastRenderedPageBreak/>
        <w:t xml:space="preserve">Press Enter or a </w:t>
      </w:r>
      <w:r w:rsidR="00680D5D">
        <w:t>cursor-routing</w:t>
      </w:r>
      <w:r>
        <w:t xml:space="preserve"> key.</w:t>
      </w:r>
    </w:p>
    <w:p w14:paraId="12704F27" w14:textId="0CE17763" w:rsidR="00646BBF" w:rsidRDefault="00646BBF" w:rsidP="00646BBF">
      <w:pPr>
        <w:pStyle w:val="BodyText"/>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Heading3"/>
      </w:pPr>
      <w:bookmarkStart w:id="945" w:name="_Toc169275177"/>
      <w:r>
        <w:t>Determining Mantis Q40 Compatibility</w:t>
      </w:r>
      <w:bookmarkEnd w:id="945"/>
    </w:p>
    <w:p w14:paraId="2A2BF571" w14:textId="77777777" w:rsidR="00FF4D37" w:rsidRDefault="00CD1273" w:rsidP="00646BBF">
      <w:pPr>
        <w:pStyle w:val="BodyText"/>
      </w:pPr>
      <w:r>
        <w:t>The Mantis is compatible with</w:t>
      </w:r>
      <w:r w:rsidR="00FF4D37">
        <w:t xml:space="preserve"> the following:</w:t>
      </w:r>
    </w:p>
    <w:p w14:paraId="7A397F22" w14:textId="4FFBCC89" w:rsidR="00FF4D37" w:rsidRDefault="00FF4D37" w:rsidP="00646BBF">
      <w:pPr>
        <w:pStyle w:val="BodyText"/>
      </w:pPr>
      <w:r w:rsidRPr="00FF4D37">
        <w:rPr>
          <w:rStyle w:val="Strong"/>
        </w:rPr>
        <w:t>Screen</w:t>
      </w:r>
      <w:r>
        <w:rPr>
          <w:rStyle w:val="Strong"/>
        </w:rPr>
        <w:t xml:space="preserve"> </w:t>
      </w:r>
      <w:r w:rsidRPr="00FF4D37">
        <w:rPr>
          <w:rStyle w:val="Strong"/>
        </w:rPr>
        <w:t>readers</w:t>
      </w:r>
      <w:r w:rsidRPr="00E82FC6">
        <w:rPr>
          <w:b/>
        </w:rPr>
        <w:t>:</w:t>
      </w:r>
      <w:r w:rsidR="00CD1273">
        <w:t xml:space="preserve"> JAWS</w:t>
      </w:r>
      <w:r w:rsidR="00820800">
        <w:t>®</w:t>
      </w:r>
      <w:r w:rsidR="00CD1273">
        <w:t xml:space="preserve"> 18+ (version 18 and newer), NVDA</w:t>
      </w:r>
      <w:r w:rsidR="0060645A">
        <w:t xml:space="preserve">, </w:t>
      </w:r>
      <w:proofErr w:type="spellStart"/>
      <w:r w:rsidR="0060645A">
        <w:t>SuperNova</w:t>
      </w:r>
      <w:proofErr w:type="spellEnd"/>
      <w:r w:rsidR="002C5094">
        <w:t>,</w:t>
      </w:r>
      <w:r w:rsidR="00CD1273">
        <w:t xml:space="preserve"> </w:t>
      </w:r>
      <w:proofErr w:type="spellStart"/>
      <w:r w:rsidR="00FF4333">
        <w:t>ChromVox</w:t>
      </w:r>
      <w:proofErr w:type="spellEnd"/>
      <w:r w:rsidR="009869A9">
        <w:t xml:space="preserve"> </w:t>
      </w:r>
      <w:r w:rsidR="00FF4333">
        <w:t>(USB only), Android</w:t>
      </w:r>
      <w:r w:rsidR="009869A9">
        <w:t xml:space="preserve"> </w:t>
      </w:r>
      <w:del w:id="946" w:author="Jérôme Plante" w:date="2024-11-07T10:52:00Z" w16du:dateUtc="2024-11-07T15:52:00Z">
        <w:r w:rsidR="00FF4333" w:rsidDel="00223FCB">
          <w:delText>(USB only)</w:delText>
        </w:r>
      </w:del>
      <w:r w:rsidR="00FF4333">
        <w:t xml:space="preserve"> </w:t>
      </w:r>
      <w:r w:rsidR="00CD1273">
        <w:t xml:space="preserve">and </w:t>
      </w:r>
      <w:proofErr w:type="spellStart"/>
      <w:r w:rsidR="00CD1273">
        <w:t>VoiceOver</w:t>
      </w:r>
      <w:proofErr w:type="spellEnd"/>
      <w:r w:rsidR="00CD1273">
        <w:t xml:space="preserve"> </w:t>
      </w:r>
    </w:p>
    <w:p w14:paraId="7AD5F6C5" w14:textId="06B71061" w:rsidR="003F205C" w:rsidRDefault="00FF4D37" w:rsidP="00646BBF">
      <w:pPr>
        <w:pStyle w:val="BodyText"/>
      </w:pPr>
      <w:r w:rsidRPr="53352607">
        <w:rPr>
          <w:rStyle w:val="Strong"/>
        </w:rPr>
        <w:t>Operating systems</w:t>
      </w:r>
      <w:r w:rsidRPr="00E82FC6">
        <w:rPr>
          <w:b/>
        </w:rPr>
        <w:t>:</w:t>
      </w:r>
      <w:r>
        <w:t xml:space="preserve"> </w:t>
      </w:r>
      <w:r w:rsidR="00CD1273">
        <w:t xml:space="preserve">Windows 8+, </w:t>
      </w:r>
      <w:ins w:id="947" w:author="Jérôme Plante" w:date="2024-11-07T10:58:00Z" w16du:dateUtc="2024-11-07T15:58:00Z">
        <w:r w:rsidR="009B7643">
          <w:t>Android (15+ for Bluetooth support, USB only for previous versions),</w:t>
        </w:r>
        <w:r w:rsidR="009B7643" w:rsidRPr="00C67D18">
          <w:t xml:space="preserve"> macOS® 10.15+ (Catalina), iOS device 13.4+</w:t>
        </w:r>
        <w:r w:rsidR="009B7643">
          <w:t xml:space="preserve">, </w:t>
        </w:r>
        <w:proofErr w:type="spellStart"/>
        <w:r w:rsidR="009B7643">
          <w:t>WatchOS</w:t>
        </w:r>
        <w:proofErr w:type="spellEnd"/>
        <w:r w:rsidR="009B7643">
          <w:t xml:space="preserve"> 10+ and TVOS (Apple TV) version 18+</w:t>
        </w:r>
        <w:r w:rsidR="009B7643" w:rsidRPr="00C67D18">
          <w:t xml:space="preserve"> </w:t>
        </w:r>
      </w:ins>
    </w:p>
    <w:p w14:paraId="5E25ECCF" w14:textId="31454DA4" w:rsidR="00773174" w:rsidRDefault="00773174" w:rsidP="00773174">
      <w:pPr>
        <w:pStyle w:val="Heading3"/>
      </w:pPr>
      <w:bookmarkStart w:id="948" w:name="_Toc169275178"/>
      <w:r>
        <w:t xml:space="preserve">Waking Your iOS Device </w:t>
      </w:r>
      <w:r w:rsidR="006B19A1">
        <w:t>Using</w:t>
      </w:r>
      <w:r>
        <w:t xml:space="preserve"> the Mantis</w:t>
      </w:r>
      <w:bookmarkEnd w:id="948"/>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Heading2"/>
      </w:pPr>
      <w:bookmarkStart w:id="949" w:name="_Refd18e2214"/>
      <w:bookmarkStart w:id="950" w:name="_Tocd18e2214"/>
      <w:bookmarkStart w:id="951" w:name="_Toc169275179"/>
      <w:bookmarkStart w:id="952" w:name="_Numd18e2249"/>
      <w:bookmarkStart w:id="953" w:name="_Refd18e2249"/>
      <w:bookmarkStart w:id="954" w:name="_Tocd18e2249"/>
      <w:r>
        <w:t>Using Mantis as an External Keyboard</w:t>
      </w:r>
      <w:bookmarkEnd w:id="949"/>
      <w:bookmarkEnd w:id="950"/>
      <w:bookmarkEnd w:id="951"/>
    </w:p>
    <w:p w14:paraId="05C8DFD8" w14:textId="77777777" w:rsidR="00646BBF" w:rsidRDefault="00646BBF" w:rsidP="00646BBF">
      <w:pPr>
        <w:pStyle w:val="BodyText"/>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BodyText"/>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Pr="00A72958" w:rsidRDefault="00646BBF" w:rsidP="00646BBF">
      <w:pPr>
        <w:pStyle w:val="Heading3"/>
        <w:rPr>
          <w:ins w:id="955" w:author="Maryse Legault" w:date="2024-11-14T15:07:00Z" w16du:dateUtc="2024-11-14T20:07:00Z"/>
          <w:lang w:val="fr-CA"/>
          <w:rPrChange w:id="956" w:author="Maryse Legault" w:date="2024-11-14T17:43:00Z" w16du:dateUtc="2024-11-14T22:43:00Z">
            <w:rPr>
              <w:ins w:id="957" w:author="Maryse Legault" w:date="2024-11-14T15:07:00Z" w16du:dateUtc="2024-11-14T20:07:00Z"/>
            </w:rPr>
          </w:rPrChange>
        </w:rPr>
      </w:pPr>
      <w:bookmarkStart w:id="958" w:name="_Toc169275180"/>
      <w:bookmarkEnd w:id="952"/>
      <w:bookmarkEnd w:id="953"/>
      <w:bookmarkEnd w:id="954"/>
      <w:r w:rsidRPr="00A72958">
        <w:rPr>
          <w:lang w:val="fr-CA"/>
          <w:rPrChange w:id="959" w:author="Maryse Legault" w:date="2024-11-14T17:43:00Z" w16du:dateUtc="2024-11-14T22:43:00Z">
            <w:rPr/>
          </w:rPrChange>
        </w:rPr>
        <w:t>Connecting by USB</w:t>
      </w:r>
      <w:bookmarkEnd w:id="958"/>
    </w:p>
    <w:p w14:paraId="3A1DEA04" w14:textId="72FD8111" w:rsidR="00D450FE" w:rsidRPr="00D450FE" w:rsidDel="00E14785" w:rsidRDefault="00D450FE">
      <w:pPr>
        <w:pStyle w:val="BodyText"/>
        <w:rPr>
          <w:del w:id="960" w:author="Maryse Legault" w:date="2024-11-14T15:09:00Z" w16du:dateUtc="2024-11-14T20:09:00Z"/>
        </w:rPr>
        <w:pPrChange w:id="961" w:author="Maryse Legault" w:date="2024-11-14T15:07:00Z">
          <w:pPr>
            <w:pStyle w:val="Heading3"/>
          </w:pPr>
        </w:pPrChange>
      </w:pPr>
    </w:p>
    <w:p w14:paraId="5771600D" w14:textId="79536D7E" w:rsidR="00646BBF" w:rsidRDefault="00821002" w:rsidP="00646BBF">
      <w:pPr>
        <w:pStyle w:val="BodyText"/>
      </w:pPr>
      <w:r>
        <w:t>T</w:t>
      </w:r>
      <w:r w:rsidR="00646BBF">
        <w:t>o connect via USB:</w:t>
      </w:r>
    </w:p>
    <w:p w14:paraId="0EE3BE36" w14:textId="77777777" w:rsidR="00A000B4" w:rsidRDefault="00646BBF" w:rsidP="002A2C1A">
      <w:pPr>
        <w:pStyle w:val="BodyText"/>
        <w:numPr>
          <w:ilvl w:val="0"/>
          <w:numId w:val="21"/>
        </w:numPr>
        <w:rPr>
          <w:ins w:id="962" w:author="Jérôme Plante" w:date="2024-11-14T17:57:00Z" w16du:dateUtc="2024-11-14T22:57:00Z"/>
        </w:rPr>
      </w:pPr>
      <w:r>
        <w:t>Connect the Mantis to a Windows or Mac computer with the USB-C cable.</w:t>
      </w:r>
      <w:ins w:id="963" w:author="Jérôme Plante" w:date="2024-11-14T17:54:00Z" w16du:dateUtc="2024-11-14T22:54:00Z">
        <w:r w:rsidR="0079551B">
          <w:t xml:space="preserve"> </w:t>
        </w:r>
      </w:ins>
      <w:r w:rsidR="00EE17C1">
        <w:t>Please n</w:t>
      </w:r>
      <w:r w:rsidR="00EE17C1" w:rsidRPr="00717F70">
        <w:t xml:space="preserve">ote that </w:t>
      </w:r>
      <w:ins w:id="964" w:author="Jérôme Plante" w:date="2024-11-14T17:56:00Z" w16du:dateUtc="2024-11-14T22:56:00Z">
        <w:r w:rsidR="00BA73A2">
          <w:t xml:space="preserve">you will have to follow the next steps </w:t>
        </w:r>
      </w:ins>
      <w:r w:rsidR="00EE17C1">
        <w:t>if the “Always connect” option is not enabled</w:t>
      </w:r>
      <w:ins w:id="965" w:author="Maryse Legault" w:date="2024-11-14T15:38:00Z" w16du:dateUtc="2024-11-14T20:38:00Z">
        <w:r w:rsidR="00AA0963">
          <w:t xml:space="preserve"> </w:t>
        </w:r>
      </w:ins>
      <w:ins w:id="966" w:author="Maryse Legault" w:date="2024-11-14T15:39:00Z" w16du:dateUtc="2024-11-14T20:39:00Z">
        <w:r w:rsidR="00097311">
          <w:t xml:space="preserve">in the </w:t>
        </w:r>
        <w:r w:rsidR="00732AE5">
          <w:t xml:space="preserve">user </w:t>
        </w:r>
        <w:r w:rsidR="00097311">
          <w:t>settings</w:t>
        </w:r>
      </w:ins>
      <w:r w:rsidR="00EE17C1">
        <w:t>.</w:t>
      </w:r>
    </w:p>
    <w:p w14:paraId="0C8906F3" w14:textId="37609292" w:rsidR="00646BBF" w:rsidRDefault="00646BBF" w:rsidP="002A2C1A">
      <w:pPr>
        <w:pStyle w:val="BodyText"/>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BodyText"/>
        <w:numPr>
          <w:ilvl w:val="0"/>
          <w:numId w:val="21"/>
        </w:numPr>
      </w:pPr>
      <w:r>
        <w:t xml:space="preserve">Press Enter. </w:t>
      </w:r>
    </w:p>
    <w:p w14:paraId="12EFD8BD" w14:textId="4F3EB1A0" w:rsidR="0047525A" w:rsidRDefault="0047525A" w:rsidP="0047525A">
      <w:pPr>
        <w:pStyle w:val="BodyText"/>
        <w:numPr>
          <w:ilvl w:val="0"/>
          <w:numId w:val="21"/>
        </w:numPr>
      </w:pPr>
      <w:r>
        <w:t>Select USB connection.</w:t>
      </w:r>
    </w:p>
    <w:p w14:paraId="3331308D" w14:textId="466B3822" w:rsidR="0047525A" w:rsidRDefault="0047525A" w:rsidP="0047525A">
      <w:pPr>
        <w:pStyle w:val="BodyText"/>
        <w:numPr>
          <w:ilvl w:val="0"/>
          <w:numId w:val="21"/>
        </w:numPr>
      </w:pPr>
      <w:r>
        <w:t>Press Enter.</w:t>
      </w:r>
    </w:p>
    <w:p w14:paraId="43E25F4D" w14:textId="4DE2DAC7" w:rsidR="00646BBF" w:rsidRDefault="00646BBF" w:rsidP="002A2C1A">
      <w:pPr>
        <w:pStyle w:val="BodyText"/>
        <w:numPr>
          <w:ilvl w:val="0"/>
          <w:numId w:val="21"/>
        </w:numPr>
      </w:pPr>
      <w:r>
        <w:t xml:space="preserve">Wait for the connection to be established. </w:t>
      </w:r>
    </w:p>
    <w:p w14:paraId="5E6ED3A1" w14:textId="68BE2888" w:rsidR="00646BBF" w:rsidRDefault="00646BBF" w:rsidP="00646BBF">
      <w:pPr>
        <w:pStyle w:val="BodyText"/>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BodyText"/>
      </w:pPr>
      <w:r>
        <w:lastRenderedPageBreak/>
        <w:t xml:space="preserve">The Mantis is now also available as an external keyboard </w:t>
      </w:r>
      <w:r w:rsidR="009269F8">
        <w:t>for typing</w:t>
      </w:r>
      <w:r>
        <w:t xml:space="preserve"> on the host device.</w:t>
      </w:r>
    </w:p>
    <w:p w14:paraId="5A15722D" w14:textId="77777777" w:rsidR="00646BBF" w:rsidRDefault="00646BBF" w:rsidP="00646BBF">
      <w:pPr>
        <w:pStyle w:val="Heading3"/>
      </w:pPr>
      <w:bookmarkStart w:id="967" w:name="_Connecting_by_Bluetooth"/>
      <w:bookmarkStart w:id="968" w:name="_Toc169275181"/>
      <w:bookmarkEnd w:id="967"/>
      <w:r>
        <w:t>Connecting by Bluetooth</w:t>
      </w:r>
      <w:bookmarkEnd w:id="968"/>
    </w:p>
    <w:p w14:paraId="6066D52A" w14:textId="77777777" w:rsidR="001E6330" w:rsidRDefault="001E6330" w:rsidP="001E6330">
      <w:pPr>
        <w:pStyle w:val="BodyText"/>
      </w:pPr>
      <w:r>
        <w:t>To pair a new device in Bluetooth:</w:t>
      </w:r>
    </w:p>
    <w:p w14:paraId="640C972E" w14:textId="77777777" w:rsidR="001E6330" w:rsidRDefault="001E6330" w:rsidP="001E6330">
      <w:pPr>
        <w:pStyle w:val="BodyText"/>
        <w:numPr>
          <w:ilvl w:val="0"/>
          <w:numId w:val="22"/>
        </w:numPr>
      </w:pPr>
      <w:r>
        <w:t>From the host device, activate Bluetooth.</w:t>
      </w:r>
    </w:p>
    <w:p w14:paraId="5210A144" w14:textId="4B3000F4" w:rsidR="001E6330" w:rsidRDefault="001E6330" w:rsidP="001E6330">
      <w:pPr>
        <w:pStyle w:val="BodyText"/>
        <w:numPr>
          <w:ilvl w:val="0"/>
          <w:numId w:val="22"/>
        </w:numPr>
      </w:pPr>
      <w:r>
        <w:t>On the Mantis, go to the Main menu.</w:t>
      </w:r>
    </w:p>
    <w:p w14:paraId="63079A92" w14:textId="5F4FA795" w:rsidR="001E6330" w:rsidRDefault="001E6330" w:rsidP="001E6330">
      <w:pPr>
        <w:pStyle w:val="BodyText"/>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BodyText"/>
        <w:numPr>
          <w:ilvl w:val="0"/>
          <w:numId w:val="22"/>
        </w:numPr>
      </w:pPr>
      <w:r>
        <w:t xml:space="preserve">In the Terminal menu, select Add Bluetooth </w:t>
      </w:r>
      <w:r w:rsidR="009269F8">
        <w:t>D</w:t>
      </w:r>
      <w:r>
        <w:t>evice and Press Enter.</w:t>
      </w:r>
    </w:p>
    <w:p w14:paraId="6761A83D" w14:textId="790C4E79" w:rsidR="001E6330" w:rsidRDefault="001E6330" w:rsidP="001E6330">
      <w:pPr>
        <w:pStyle w:val="BodyText"/>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BodyText"/>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BodyText"/>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BodyText"/>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B227A28" w:rsidR="001E6330" w:rsidRPr="00256A1F" w:rsidRDefault="001E6330" w:rsidP="001E6330">
      <w:pPr>
        <w:pStyle w:val="BodyText"/>
        <w:numPr>
          <w:ilvl w:val="0"/>
          <w:numId w:val="22"/>
        </w:numPr>
      </w:pP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BodyText"/>
      </w:pPr>
      <w:r>
        <w:t xml:space="preserve">If the connection is successful, the content of your host device </w:t>
      </w:r>
      <w:r w:rsidR="00AB5412">
        <w:t>will be</w:t>
      </w:r>
      <w:r>
        <w:t xml:space="preserve"> shown on the braille display. </w:t>
      </w:r>
    </w:p>
    <w:p w14:paraId="1A7335E4" w14:textId="77777777" w:rsidR="004C6626" w:rsidRDefault="008C486F" w:rsidP="008C486F">
      <w:pPr>
        <w:pStyle w:val="BodyText"/>
        <w:rPr>
          <w:ins w:id="969" w:author="Jérôme Plante" w:date="2024-11-07T11:53:00Z" w16du:dateUtc="2024-11-07T16:53:00Z"/>
        </w:rPr>
      </w:pPr>
      <w:r>
        <w:t>Note: If using Windows 11 with Bluetooth connectivity, you may need to access your PC's Bluetooth settings and select "Advanced" under "Bluetooth devices discovery." Failure to do so may result in braille displays not appearing in the list of pairable devices.</w:t>
      </w:r>
    </w:p>
    <w:p w14:paraId="4B15A7B4" w14:textId="22315C8F" w:rsidR="008C486F" w:rsidRPr="004C6626" w:rsidRDefault="004C6626">
      <w:pPr>
        <w:rPr>
          <w:sz w:val="22"/>
          <w:szCs w:val="22"/>
          <w:lang w:val="en-CA"/>
          <w:rPrChange w:id="970" w:author="Jérôme Plante" w:date="2024-11-07T11:53:00Z" w16du:dateUtc="2024-11-07T16:53:00Z">
            <w:rPr/>
          </w:rPrChange>
        </w:rPr>
        <w:pPrChange w:id="971" w:author="Jérôme Plante" w:date="2024-11-07T11:53:00Z">
          <w:pPr>
            <w:pStyle w:val="BodyText"/>
          </w:pPr>
        </w:pPrChange>
      </w:pPr>
      <w:ins w:id="972" w:author="Jérôme Plante" w:date="2024-11-07T11:53:00Z" w16du:dateUtc="2024-11-07T16:53:00Z">
        <w:r>
          <w:t xml:space="preserve">Note: to pair an audio Bluetooth device, you will have to use the “Pair audio device” option in the Bluetooth settings (see </w:t>
        </w:r>
      </w:ins>
      <w:ins w:id="973" w:author="Jérôme Plante" w:date="2024-11-07T11:57:00Z" w16du:dateUtc="2024-11-07T16:57:00Z">
        <w:r w:rsidR="007B5F91">
          <w:fldChar w:fldCharType="begin"/>
        </w:r>
      </w:ins>
      <w:ins w:id="974" w:author="Jérôme Plante" w:date="2024-11-11T13:47:00Z" w16du:dateUtc="2024-11-11T18:47:00Z">
        <w:r w:rsidR="000C6A32">
          <w:instrText>HYPERLINK  \l "_Connecting_Mantis_Q40"</w:instrText>
        </w:r>
      </w:ins>
      <w:ins w:id="975" w:author="Jérôme Plante" w:date="2024-11-07T11:57:00Z" w16du:dateUtc="2024-11-07T16:57:00Z">
        <w:r w:rsidR="007B5F91">
          <w:fldChar w:fldCharType="separate"/>
        </w:r>
      </w:ins>
      <w:ins w:id="976" w:author="Jérôme Plante" w:date="2024-11-11T13:47:00Z" w16du:dateUtc="2024-11-11T18:47:00Z">
        <w:r w:rsidR="000C6A32">
          <w:rPr>
            <w:rStyle w:val="Hyperlink"/>
          </w:rPr>
          <w:t>section "Connecting Mantis Q40 to a Bluetooth device"</w:t>
        </w:r>
      </w:ins>
      <w:ins w:id="977" w:author="Jérôme Plante" w:date="2024-11-07T11:57:00Z" w16du:dateUtc="2024-11-07T16:57:00Z">
        <w:r w:rsidR="007B5F91">
          <w:fldChar w:fldCharType="end"/>
        </w:r>
      </w:ins>
      <w:ins w:id="978" w:author="Jérôme Plante" w:date="2024-11-07T11:58:00Z" w16du:dateUtc="2024-11-07T16:58:00Z">
        <w:r w:rsidR="00D07099">
          <w:t xml:space="preserve"> </w:t>
        </w:r>
      </w:ins>
      <w:ins w:id="979" w:author="Jérôme Plante" w:date="2024-11-07T11:53:00Z" w16du:dateUtc="2024-11-07T16:53:00Z">
        <w:r>
          <w:t xml:space="preserve">for more information). </w:t>
        </w:r>
      </w:ins>
      <w:r w:rsidR="008C486F">
        <w:t xml:space="preserve">  </w:t>
      </w:r>
    </w:p>
    <w:p w14:paraId="26A96EF1" w14:textId="77777777" w:rsidR="00065F88" w:rsidRPr="00C67D18" w:rsidRDefault="00065F88" w:rsidP="00065F88">
      <w:pPr>
        <w:pStyle w:val="Heading2"/>
        <w:tabs>
          <w:tab w:val="num" w:pos="1440"/>
        </w:tabs>
      </w:pPr>
      <w:bookmarkStart w:id="980" w:name="_Toc169275182"/>
      <w:r w:rsidRPr="00C67D18">
        <w:t>Terminal Clipboard</w:t>
      </w:r>
      <w:bookmarkEnd w:id="980"/>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w:t>
      </w:r>
      <w:proofErr w:type="gramStart"/>
      <w:r>
        <w:t>Library</w:t>
      </w:r>
      <w:proofErr w:type="gramEnd"/>
      <w:r>
        <w:t xml:space="preserve">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w:t>
      </w:r>
      <w:proofErr w:type="gramStart"/>
      <w:r>
        <w:t>360 character</w:t>
      </w:r>
      <w:proofErr w:type="gramEnd"/>
      <w:r>
        <w:t xml:space="preserve"> limitation.</w:t>
      </w:r>
    </w:p>
    <w:p w14:paraId="62058A3A" w14:textId="77777777" w:rsidR="00065F88" w:rsidRDefault="00065F88" w:rsidP="00065F88">
      <w:r>
        <w:lastRenderedPageBreak/>
        <w:t>To copy an item to a connected device:</w:t>
      </w:r>
    </w:p>
    <w:p w14:paraId="0994CC4F" w14:textId="77777777" w:rsidR="00065F88" w:rsidRDefault="00065F88" w:rsidP="00232207">
      <w:pPr>
        <w:pStyle w:val="ListParagraph"/>
        <w:numPr>
          <w:ilvl w:val="0"/>
          <w:numId w:val="46"/>
        </w:numPr>
      </w:pPr>
      <w:r>
        <w:t>Press Ctrl + C to copy the element of your choice.</w:t>
      </w:r>
    </w:p>
    <w:p w14:paraId="2C6EA221" w14:textId="77777777" w:rsidR="00065F88" w:rsidRDefault="00065F88" w:rsidP="00232207">
      <w:pPr>
        <w:pStyle w:val="ListParagraph"/>
        <w:numPr>
          <w:ilvl w:val="0"/>
          <w:numId w:val="46"/>
        </w:numPr>
      </w:pPr>
      <w:r>
        <w:t>On the connected device, access the location where you wish to paste the item.</w:t>
      </w:r>
    </w:p>
    <w:p w14:paraId="2B4EA501" w14:textId="77777777" w:rsidR="00065F88" w:rsidRPr="00DF4CF9" w:rsidRDefault="00065F88" w:rsidP="00232207">
      <w:pPr>
        <w:pStyle w:val="ListParagraph"/>
        <w:numPr>
          <w:ilvl w:val="0"/>
          <w:numId w:val="46"/>
        </w:numPr>
      </w:pPr>
      <w:r>
        <w:t xml:space="preserve">Enter the bypass command </w:t>
      </w:r>
      <w:proofErr w:type="spellStart"/>
      <w:r>
        <w:t>Fn</w:t>
      </w:r>
      <w:proofErr w:type="spellEnd"/>
      <w:r>
        <w:t xml:space="preserve">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232207">
      <w:pPr>
        <w:pStyle w:val="ListParagraph"/>
        <w:numPr>
          <w:ilvl w:val="0"/>
          <w:numId w:val="46"/>
        </w:numPr>
      </w:pPr>
      <w:r>
        <w:t>Press Ctrl + V to paste the item on the connected device.</w:t>
      </w:r>
    </w:p>
    <w:p w14:paraId="57E61E35" w14:textId="77777777" w:rsidR="00646BBF" w:rsidRDefault="00646BBF" w:rsidP="00646BBF">
      <w:pPr>
        <w:pStyle w:val="Heading2"/>
      </w:pPr>
      <w:bookmarkStart w:id="981" w:name="_Toc169275183"/>
      <w:bookmarkStart w:id="982" w:name="_Numd18e2335"/>
      <w:bookmarkStart w:id="983" w:name="_Refd18e2335"/>
      <w:bookmarkStart w:id="984" w:name="_Tocd18e2335"/>
      <w:r>
        <w:t>Navigating Between Connected Devices</w:t>
      </w:r>
      <w:bookmarkEnd w:id="981"/>
    </w:p>
    <w:p w14:paraId="3221AF25" w14:textId="77777777" w:rsidR="00646BBF" w:rsidRDefault="00646BBF" w:rsidP="00646BBF">
      <w:pPr>
        <w:pStyle w:val="BodyText"/>
      </w:pPr>
      <w:r>
        <w:t xml:space="preserve">When you have more than one device connected with the Mantis, you can switch devices at any time. </w:t>
      </w:r>
    </w:p>
    <w:p w14:paraId="03FC16CA" w14:textId="77777777" w:rsidR="00AA13F0" w:rsidRDefault="00646BBF" w:rsidP="00AA13F0">
      <w:pPr>
        <w:pStyle w:val="BodyText"/>
      </w:pPr>
      <w:bookmarkStart w:id="985"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BodyText"/>
      </w:pPr>
      <w:r>
        <w:t xml:space="preserve">Alternatively, you navigate to another connected device by doing the following: </w:t>
      </w:r>
      <w:r w:rsidR="00646BBF">
        <w:t xml:space="preserve"> </w:t>
      </w:r>
    </w:p>
    <w:p w14:paraId="77C88F8F" w14:textId="551BA8D4" w:rsidR="00646BBF" w:rsidRDefault="00646BBF" w:rsidP="002A2C1A">
      <w:pPr>
        <w:pStyle w:val="BodyText"/>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BodyText"/>
        <w:numPr>
          <w:ilvl w:val="0"/>
          <w:numId w:val="23"/>
        </w:numPr>
      </w:pPr>
      <w:r>
        <w:t>Select the connected device using the Previous and Next thumb keys.</w:t>
      </w:r>
    </w:p>
    <w:p w14:paraId="208D7C66" w14:textId="34A6EEEA" w:rsidR="00646BBF" w:rsidRDefault="00646BBF" w:rsidP="002A2C1A">
      <w:pPr>
        <w:pStyle w:val="BodyText"/>
        <w:numPr>
          <w:ilvl w:val="0"/>
          <w:numId w:val="23"/>
        </w:numPr>
      </w:pPr>
      <w:r>
        <w:t xml:space="preserve">Press Enter or a </w:t>
      </w:r>
      <w:r w:rsidR="00680D5D">
        <w:t>cursor-routing</w:t>
      </w:r>
      <w:r>
        <w:t xml:space="preserve"> key.</w:t>
      </w:r>
    </w:p>
    <w:p w14:paraId="6EEA235A" w14:textId="77777777" w:rsidR="00646BBF" w:rsidRDefault="00646BBF" w:rsidP="00646BBF">
      <w:pPr>
        <w:pStyle w:val="BodyText"/>
      </w:pPr>
      <w:r w:rsidRPr="006E4BFA">
        <w:rPr>
          <w:rStyle w:val="Strong"/>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BodyText"/>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Pr="00F85551" w:rsidRDefault="001758D0" w:rsidP="001758D0">
      <w:pPr>
        <w:pStyle w:val="Heading2"/>
      </w:pPr>
      <w:bookmarkStart w:id="986" w:name="_Toc169275184"/>
      <w:r w:rsidRPr="00F85551">
        <w:t>USB connections in Terminal Mode</w:t>
      </w:r>
      <w:bookmarkEnd w:id="986"/>
    </w:p>
    <w:p w14:paraId="404DDE8E" w14:textId="34D32DC2" w:rsidR="00D36FB5" w:rsidRPr="00A33465" w:rsidRDefault="00D36FB5" w:rsidP="00D36FB5">
      <w:pPr>
        <w:pStyle w:val="paragraph"/>
        <w:spacing w:before="0" w:beforeAutospacing="0" w:after="0" w:afterAutospacing="0"/>
        <w:textAlignment w:val="baseline"/>
        <w:rPr>
          <w:rStyle w:val="normaltextrun"/>
          <w:lang w:val="en-CA"/>
        </w:rPr>
      </w:pPr>
      <w:r w:rsidRPr="00FD737A">
        <w:rPr>
          <w:rStyle w:val="normaltextrun"/>
          <w:rFonts w:ascii="Calibri" w:hAnsi="Calibri" w:cs="Calibri"/>
          <w:lang w:val="en-US"/>
        </w:rPr>
        <w:t>W</w:t>
      </w:r>
      <w:r>
        <w:rPr>
          <w:rStyle w:val="normaltextrun"/>
          <w:rFonts w:ascii="Calibri" w:hAnsi="Calibri" w:cs="Calibri"/>
          <w:lang w:val="en-US"/>
        </w:rPr>
        <w:t xml:space="preserve">hen using the Mantis Q40 in terminal mode, it is possible to </w:t>
      </w:r>
      <w:r w:rsidRPr="00FD737A">
        <w:rPr>
          <w:rStyle w:val="normaltextrun"/>
          <w:rFonts w:ascii="Calibri" w:hAnsi="Calibri" w:cs="Calibri"/>
          <w:lang w:val="en-US"/>
        </w:rPr>
        <w:t xml:space="preserve">either </w:t>
      </w:r>
      <w:r>
        <w:rPr>
          <w:rStyle w:val="normaltextrun"/>
          <w:rFonts w:ascii="Calibri" w:hAnsi="Calibri" w:cs="Calibri"/>
          <w:lang w:val="en-US"/>
        </w:rPr>
        <w:t>be</w:t>
      </w:r>
      <w:r w:rsidRPr="00FD737A">
        <w:rPr>
          <w:rStyle w:val="normaltextrun"/>
          <w:rFonts w:ascii="Calibri" w:hAnsi="Calibri" w:cs="Calibri"/>
          <w:lang w:val="en-US"/>
        </w:rPr>
        <w:t xml:space="preserve"> automatically</w:t>
      </w:r>
      <w:r>
        <w:rPr>
          <w:rStyle w:val="normaltextrun"/>
          <w:rFonts w:ascii="Calibri" w:hAnsi="Calibri" w:cs="Calibri"/>
          <w:lang w:val="en-US"/>
        </w:rPr>
        <w:t xml:space="preserve"> prompted</w:t>
      </w:r>
      <w:r w:rsidRPr="00FD737A">
        <w:rPr>
          <w:rStyle w:val="normaltextrun"/>
          <w:rFonts w:ascii="Calibri" w:hAnsi="Calibri" w:cs="Calibri"/>
          <w:lang w:val="en-US"/>
        </w:rPr>
        <w:t xml:space="preserve"> to connect</w:t>
      </w:r>
      <w:r>
        <w:rPr>
          <w:rStyle w:val="normaltextrun"/>
          <w:rFonts w:ascii="Calibri" w:hAnsi="Calibri" w:cs="Calibri"/>
          <w:lang w:val="en-US"/>
        </w:rPr>
        <w:t xml:space="preserve"> with a USB connection </w:t>
      </w:r>
      <w:r w:rsidRPr="00FD737A">
        <w:rPr>
          <w:rStyle w:val="normaltextrun"/>
          <w:rFonts w:ascii="Calibri" w:hAnsi="Calibri" w:cs="Calibri"/>
          <w:lang w:val="en-US"/>
        </w:rPr>
        <w:t>or automatically start the connection upon inserting a USB cable from a host device</w:t>
      </w:r>
      <w:r w:rsidR="00DC68E9">
        <w:rPr>
          <w:rStyle w:val="normaltextrun"/>
          <w:rFonts w:ascii="Calibri" w:hAnsi="Calibri" w:cs="Calibri"/>
          <w:lang w:val="en-US"/>
        </w:rPr>
        <w:t xml:space="preserve"> </w:t>
      </w:r>
      <w:r w:rsidRPr="00FD737A">
        <w:rPr>
          <w:rStyle w:val="normaltextrun"/>
          <w:rFonts w:ascii="Calibri" w:hAnsi="Calibri" w:cs="Calibri"/>
          <w:lang w:val="en-US"/>
        </w:rPr>
        <w:t xml:space="preserve">upon activating the </w:t>
      </w:r>
      <w:r w:rsidR="00FD737A">
        <w:rPr>
          <w:rStyle w:val="normaltextrun"/>
          <w:rFonts w:ascii="Calibri" w:hAnsi="Calibri" w:cs="Calibri"/>
          <w:lang w:val="en-US"/>
        </w:rPr>
        <w:t>Mantis</w:t>
      </w:r>
      <w:r w:rsidRPr="00FD737A">
        <w:rPr>
          <w:rStyle w:val="normaltextrun"/>
          <w:rFonts w:ascii="Calibri" w:hAnsi="Calibri" w:cs="Calibri"/>
          <w:lang w:val="en-US"/>
        </w:rPr>
        <w:t xml:space="preserve"> when a device is connected. </w:t>
      </w:r>
      <w:r w:rsidRPr="00A33465">
        <w:rPr>
          <w:rStyle w:val="normaltextrun"/>
          <w:lang w:val="en-CA"/>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To activate the Ask to open USB connection feature in terminal mode:</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Go to the Main menu.</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Settings and press Enter. </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User Settings and press Enter.</w:t>
      </w:r>
      <w:r w:rsidRPr="003B1DE4">
        <w:rPr>
          <w:rStyle w:val="eop"/>
          <w:rFonts w:ascii="Calibri" w:eastAsiaTheme="majorEastAsia" w:hAnsi="Calibri" w:cs="Calibri"/>
          <w:lang w:val="en-US"/>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ins w:id="987" w:author="Jérôme Plante" w:date="2024-11-07T13:09:00Z" w16du:dateUtc="2024-11-07T18:09:00Z"/>
          <w:rStyle w:val="normaltextrun"/>
          <w:lang w:val="en-CA"/>
        </w:rPr>
      </w:pPr>
      <w:r>
        <w:rPr>
          <w:rStyle w:val="normaltextrun"/>
          <w:rFonts w:ascii="Calibri" w:hAnsi="Calibri" w:cs="Calibri"/>
          <w:lang w:val="en-US"/>
        </w:rPr>
        <w:t>Use the Previous and Next thumb keys until you reach the item Ask to open USB connection</w:t>
      </w:r>
      <w:r w:rsidRPr="00FD737A">
        <w:rPr>
          <w:rStyle w:val="normaltextrun"/>
          <w:rFonts w:ascii="Calibri" w:hAnsi="Calibri" w:cs="Calibri"/>
          <w:lang w:val="en-US"/>
        </w:rPr>
        <w:t>, then press Enter</w:t>
      </w:r>
      <w:r w:rsidRPr="00A33465">
        <w:rPr>
          <w:rStyle w:val="normaltextrun"/>
          <w:lang w:val="en-CA"/>
        </w:rPr>
        <w:t>.</w:t>
      </w:r>
    </w:p>
    <w:p w14:paraId="5B4679CD" w14:textId="686D88D0" w:rsidR="003278AC" w:rsidRPr="003278AC" w:rsidRDefault="003278AC">
      <w:pPr>
        <w:pStyle w:val="ListParagraph"/>
        <w:numPr>
          <w:ilvl w:val="0"/>
          <w:numId w:val="62"/>
        </w:numPr>
        <w:rPr>
          <w:rStyle w:val="normaltextrun"/>
          <w:rPrChange w:id="988" w:author="Jérôme Plante" w:date="2024-11-07T13:09:00Z" w16du:dateUtc="2024-11-07T18:09:00Z">
            <w:rPr>
              <w:rStyle w:val="normaltextrun"/>
              <w:lang w:val="en-CA"/>
            </w:rPr>
          </w:rPrChange>
        </w:rPr>
        <w:pPrChange w:id="989" w:author="Jérôme Plante" w:date="2024-11-07T13:09:00Z">
          <w:pPr>
            <w:pStyle w:val="paragraph"/>
            <w:numPr>
              <w:numId w:val="62"/>
            </w:numPr>
            <w:tabs>
              <w:tab w:val="num" w:pos="720"/>
            </w:tabs>
            <w:spacing w:before="0" w:beforeAutospacing="0" w:after="0" w:afterAutospacing="0"/>
            <w:ind w:left="1080" w:hanging="360"/>
            <w:textAlignment w:val="baseline"/>
          </w:pPr>
        </w:pPrChange>
      </w:pPr>
      <w:ins w:id="990" w:author="Jérôme Plante" w:date="2024-11-07T13:09:00Z" w16du:dateUtc="2024-11-07T18:09:00Z">
        <w:r>
          <w:t>Here, 3 options are available: “Never ask”, “Ask for connection” and “Always connect”. Use the Previous and Next thumb keys until you reach the item you require, then Press Enter.</w:t>
        </w:r>
      </w:ins>
    </w:p>
    <w:p w14:paraId="5953C02C" w14:textId="77777777" w:rsidR="00FD737A" w:rsidRDefault="00FD737A" w:rsidP="00FD737A">
      <w:pPr>
        <w:pStyle w:val="Heading2"/>
        <w:ind w:left="360"/>
      </w:pPr>
      <w:bookmarkStart w:id="991" w:name="_Toc88611943"/>
      <w:bookmarkStart w:id="992" w:name="_Toc159856940"/>
      <w:bookmarkStart w:id="993" w:name="_Toc169275185"/>
      <w:r>
        <w:lastRenderedPageBreak/>
        <w:t>Terminal only mode</w:t>
      </w:r>
      <w:bookmarkEnd w:id="991"/>
      <w:bookmarkEnd w:id="992"/>
      <w:bookmarkEnd w:id="993"/>
    </w:p>
    <w:p w14:paraId="7D004B98" w14:textId="6E917216" w:rsidR="00FD737A" w:rsidRDefault="00FD737A" w:rsidP="00FD737A">
      <w:r>
        <w:t xml:space="preserve">Consider enabling 'Terminal only mode' on your braille display if you find that the suite of applications </w:t>
      </w:r>
      <w:proofErr w:type="gramStart"/>
      <w:r>
        <w:t>are</w:t>
      </w:r>
      <w:proofErr w:type="gramEnd"/>
      <w:r>
        <w:t xml:space="preserve"> underutilized or too complex. This mode removes internal applications, transforming the display into a terminal only. It streamlines connections to screen readers on your computer via USB or on your mobile device via Bluetooth. To activate or deactivate the Terminal Only mode, you will have to access the diagnostic menu (see </w:t>
      </w:r>
      <w:hyperlink w:anchor="_Accessing_the_diagnostic" w:history="1">
        <w:r w:rsidRPr="00816C13">
          <w:rPr>
            <w:rStyle w:val="Hyperlink"/>
          </w:rPr>
          <w:t>section “Accessing the diagnostic menu”).</w:t>
        </w:r>
      </w:hyperlink>
      <w:r>
        <w:t xml:space="preserve"> </w:t>
      </w:r>
    </w:p>
    <w:p w14:paraId="0F6110D7" w14:textId="77777777" w:rsidR="00FD737A" w:rsidRDefault="00FD737A" w:rsidP="00FD737A">
      <w:r>
        <w:t>In Terminal only mode, when booting the device, you are prompted ‘braille display’. If your device is plugged into a computer, it will work with your screen reader instantly.</w:t>
      </w:r>
    </w:p>
    <w:p w14:paraId="19CFBD15" w14:textId="77777777" w:rsidR="00FD737A" w:rsidRDefault="00FD737A" w:rsidP="00FD737A">
      <w:r>
        <w:t xml:space="preserve">Please note: this mode comes with the following limitations. </w:t>
      </w:r>
    </w:p>
    <w:p w14:paraId="36306364" w14:textId="77777777" w:rsidR="00B75191" w:rsidRDefault="00B75191" w:rsidP="00B75191">
      <w:pPr>
        <w:pStyle w:val="ListParagraph"/>
        <w:numPr>
          <w:ilvl w:val="0"/>
          <w:numId w:val="64"/>
        </w:numPr>
        <w:rPr>
          <w:ins w:id="994" w:author="Jérôme Plante" w:date="2024-11-07T13:12:00Z" w16du:dateUtc="2024-11-07T18:12:00Z"/>
        </w:rPr>
      </w:pPr>
      <w:ins w:id="995" w:author="Jérôme Plante" w:date="2024-11-07T13:12:00Z" w16du:dateUtc="2024-11-07T18:12:00Z">
        <w:r>
          <w:t>Text-to-speech is not available. You will only have access to braille.</w:t>
        </w:r>
      </w:ins>
    </w:p>
    <w:p w14:paraId="72171BAC" w14:textId="77777777" w:rsidR="00FD737A" w:rsidRPr="00DC2725" w:rsidRDefault="00FD737A" w:rsidP="00780C6B">
      <w:pPr>
        <w:pStyle w:val="ListParagraph"/>
        <w:numPr>
          <w:ilvl w:val="0"/>
          <w:numId w:val="64"/>
        </w:numPr>
        <w:rPr>
          <w:lang w:val="en-CA"/>
        </w:rPr>
      </w:pPr>
      <w:r>
        <w:t xml:space="preserve">All menus will be displayed in grade 1 and will not be configurable. </w:t>
      </w:r>
    </w:p>
    <w:p w14:paraId="7B8D9190" w14:textId="77777777" w:rsidR="00FD737A" w:rsidRDefault="00FD737A" w:rsidP="00780C6B">
      <w:pPr>
        <w:pStyle w:val="ListParagraph"/>
        <w:numPr>
          <w:ilvl w:val="0"/>
          <w:numId w:val="64"/>
        </w:numPr>
      </w:pPr>
      <w:r>
        <w:t xml:space="preserve">Sleep mode is not present in Terminal only mode. It remains possible to manually put the device in Sleep mode by doing a short press on the Power button.  </w:t>
      </w:r>
    </w:p>
    <w:p w14:paraId="011639BA" w14:textId="77777777" w:rsidR="00FD737A" w:rsidRPr="00DC2725" w:rsidRDefault="00FD737A" w:rsidP="00780C6B">
      <w:pPr>
        <w:pStyle w:val="ListParagraph"/>
        <w:numPr>
          <w:ilvl w:val="0"/>
          <w:numId w:val="64"/>
        </w:numPr>
        <w:rPr>
          <w:lang w:val="en-CA"/>
        </w:rPr>
      </w:pPr>
      <w:r>
        <w:t xml:space="preserve">Only one Bluetooth device can be connected and paired in this mode. When activating the Terminal only mode, if more than one Bluetooth device had been previously configured on your device, All the devices except one will be forgotten and you will have to pair them again if you want to use them in the future. </w:t>
      </w:r>
    </w:p>
    <w:p w14:paraId="4CB14426" w14:textId="77777777" w:rsidR="00FD737A" w:rsidRPr="00DC2725" w:rsidRDefault="00FD737A" w:rsidP="00780C6B">
      <w:pPr>
        <w:pStyle w:val="ListParagraph"/>
        <w:numPr>
          <w:ilvl w:val="0"/>
          <w:numId w:val="64"/>
        </w:numPr>
        <w:rPr>
          <w:lang w:val="en-CA"/>
        </w:rPr>
      </w:pPr>
      <w:r>
        <w:t xml:space="preserve">If a device is connected on Bluetooth and another on USB at the same time, the device connected on USB connection will always have the priority. </w:t>
      </w:r>
    </w:p>
    <w:p w14:paraId="47904CC2" w14:textId="164AC25E" w:rsidR="00FD737A" w:rsidRDefault="00FD737A" w:rsidP="00780C6B">
      <w:pPr>
        <w:pStyle w:val="ListParagraph"/>
        <w:numPr>
          <w:ilvl w:val="0"/>
          <w:numId w:val="64"/>
        </w:numPr>
      </w:pPr>
      <w:r>
        <w:t xml:space="preserve">Accessing and exiting the settings menu is different when Terminal Only mode is enabled. A limited set of settings will be available, (see </w:t>
      </w:r>
      <w:hyperlink w:anchor="_Using_the_Options" w:history="1">
        <w:r>
          <w:rPr>
            <w:rStyle w:val="Hyperlink"/>
          </w:rPr>
          <w:t>section Using the settings in Terminal Only mode</w:t>
        </w:r>
      </w:hyperlink>
      <w:r>
        <w:t xml:space="preserve">). </w:t>
      </w:r>
    </w:p>
    <w:p w14:paraId="05DD8373" w14:textId="77777777" w:rsidR="00FD737A" w:rsidRDefault="00FD737A" w:rsidP="00780C6B">
      <w:pPr>
        <w:pStyle w:val="ListParagraph"/>
        <w:numPr>
          <w:ilvl w:val="0"/>
          <w:numId w:val="64"/>
        </w:numPr>
      </w:pPr>
      <w:r>
        <w:t xml:space="preserve">The Bypass local command is not working in this mode. For example, you will not be able to copy/paste some text from the terminal clipboard as described in section </w:t>
      </w:r>
      <w:hyperlink w:anchor="_Terminal_Clipboard" w:history="1">
        <w:r w:rsidRPr="0010431D">
          <w:rPr>
            <w:rStyle w:val="Hyperlink"/>
          </w:rPr>
          <w:t>“Terminal clipboard”.</w:t>
        </w:r>
      </w:hyperlink>
    </w:p>
    <w:p w14:paraId="1E088582" w14:textId="77777777" w:rsidR="00FD737A" w:rsidRDefault="00FD737A" w:rsidP="00FD737A">
      <w:pPr>
        <w:pStyle w:val="Heading3"/>
        <w:ind w:left="1980"/>
      </w:pPr>
      <w:bookmarkStart w:id="996" w:name="_6.6.2_Using_the"/>
      <w:bookmarkStart w:id="997" w:name="_Using_the_Options"/>
      <w:bookmarkStart w:id="998" w:name="_Toc1992832154"/>
      <w:bookmarkStart w:id="999" w:name="_Toc159856941"/>
      <w:bookmarkStart w:id="1000" w:name="_Toc169275186"/>
      <w:bookmarkEnd w:id="996"/>
      <w:bookmarkEnd w:id="997"/>
      <w:r>
        <w:t>Using the Settings in Terminal Only mode</w:t>
      </w:r>
      <w:bookmarkEnd w:id="998"/>
      <w:bookmarkEnd w:id="999"/>
      <w:bookmarkEnd w:id="1000"/>
    </w:p>
    <w:p w14:paraId="47F67E94" w14:textId="34DEC38C" w:rsidR="00FD737A" w:rsidRDefault="00FD737A" w:rsidP="00FD737A">
      <w:r>
        <w:t xml:space="preserve">To use the Settings in Terminal only mode, press and hold the Home button until you feel a short vibration. To exit the </w:t>
      </w:r>
      <w:proofErr w:type="gramStart"/>
      <w:r>
        <w:t>Settings</w:t>
      </w:r>
      <w:proofErr w:type="gramEnd"/>
      <w:r>
        <w:t>, press and hold again the Home button.</w:t>
      </w:r>
    </w:p>
    <w:p w14:paraId="5662D000" w14:textId="77777777" w:rsidR="00FD737A" w:rsidRDefault="00FD737A" w:rsidP="00FD737A">
      <w:r>
        <w:t>Here are the settings available in Terminal only mode:</w:t>
      </w:r>
    </w:p>
    <w:p w14:paraId="27D280D8" w14:textId="322375F9" w:rsidR="00FD737A" w:rsidRDefault="00FD737A" w:rsidP="00780C6B">
      <w:pPr>
        <w:pStyle w:val="ListParagraph"/>
        <w:numPr>
          <w:ilvl w:val="0"/>
          <w:numId w:val="65"/>
        </w:numPr>
      </w:pPr>
      <w:r>
        <w:t xml:space="preserve">User settings: airplane mode, message display time, auto power off, vibration, beep, wireless notifications, </w:t>
      </w:r>
      <w:r w:rsidR="00CA29C0">
        <w:t xml:space="preserve">Key repeat, </w:t>
      </w:r>
      <w:r w:rsidR="00297331">
        <w:t>Sticky keys</w:t>
      </w:r>
      <w:r>
        <w:t>.</w:t>
      </w:r>
    </w:p>
    <w:p w14:paraId="51A5A713" w14:textId="77777777" w:rsidR="00FD737A" w:rsidRDefault="00FD737A" w:rsidP="00780C6B">
      <w:pPr>
        <w:pStyle w:val="ListParagraph"/>
        <w:numPr>
          <w:ilvl w:val="0"/>
          <w:numId w:val="65"/>
        </w:numPr>
      </w:pPr>
      <w:proofErr w:type="spellStart"/>
      <w:r>
        <w:t>Wifi</w:t>
      </w:r>
      <w:proofErr w:type="spellEnd"/>
    </w:p>
    <w:p w14:paraId="5B075E1D" w14:textId="77777777" w:rsidR="00FD737A" w:rsidRDefault="00FD737A" w:rsidP="00780C6B">
      <w:pPr>
        <w:pStyle w:val="ListParagraph"/>
        <w:numPr>
          <w:ilvl w:val="0"/>
          <w:numId w:val="65"/>
        </w:numPr>
      </w:pPr>
      <w:r>
        <w:t>Bluetooth</w:t>
      </w:r>
    </w:p>
    <w:p w14:paraId="44B2730C" w14:textId="77777777" w:rsidR="00FD737A" w:rsidRDefault="00FD737A" w:rsidP="00780C6B">
      <w:pPr>
        <w:pStyle w:val="ListParagraph"/>
        <w:numPr>
          <w:ilvl w:val="0"/>
          <w:numId w:val="65"/>
        </w:numPr>
      </w:pPr>
      <w:r>
        <w:t>Change language</w:t>
      </w:r>
    </w:p>
    <w:p w14:paraId="0CF47E83" w14:textId="77777777" w:rsidR="00FD737A" w:rsidRDefault="00FD737A" w:rsidP="00780C6B">
      <w:pPr>
        <w:pStyle w:val="ListParagraph"/>
        <w:numPr>
          <w:ilvl w:val="0"/>
          <w:numId w:val="65"/>
        </w:numPr>
      </w:pPr>
      <w:r>
        <w:t>Activate exam mode</w:t>
      </w:r>
    </w:p>
    <w:p w14:paraId="1AA61154" w14:textId="77777777" w:rsidR="00FD737A" w:rsidRDefault="00FD737A" w:rsidP="00780C6B">
      <w:pPr>
        <w:pStyle w:val="ListParagraph"/>
        <w:numPr>
          <w:ilvl w:val="0"/>
          <w:numId w:val="65"/>
        </w:numPr>
      </w:pPr>
      <w:r>
        <w:t>Software update</w:t>
      </w:r>
    </w:p>
    <w:p w14:paraId="01A91B9F" w14:textId="3ECABCC0" w:rsidR="00FD737A" w:rsidRPr="00FD737A" w:rsidRDefault="00FD737A" w:rsidP="00780C6B">
      <w:pPr>
        <w:pStyle w:val="ListParagraph"/>
        <w:numPr>
          <w:ilvl w:val="0"/>
          <w:numId w:val="65"/>
        </w:numPr>
      </w:pPr>
      <w:r>
        <w:lastRenderedPageBreak/>
        <w:t>About</w:t>
      </w:r>
    </w:p>
    <w:p w14:paraId="6FD1BC83" w14:textId="77777777" w:rsidR="00646BBF" w:rsidRDefault="00646BBF" w:rsidP="00646BBF">
      <w:pPr>
        <w:pStyle w:val="Heading1"/>
      </w:pPr>
      <w:bookmarkStart w:id="1001" w:name="_Refd18e2347"/>
      <w:bookmarkStart w:id="1002" w:name="_Tocd18e2347"/>
      <w:bookmarkStart w:id="1003" w:name="_Toc169275187"/>
      <w:bookmarkEnd w:id="982"/>
      <w:bookmarkEnd w:id="983"/>
      <w:bookmarkEnd w:id="984"/>
      <w:bookmarkEnd w:id="985"/>
      <w:r>
        <w:t>Using the File Manager</w:t>
      </w:r>
      <w:bookmarkEnd w:id="1001"/>
      <w:bookmarkEnd w:id="1002"/>
      <w:bookmarkEnd w:id="1003"/>
    </w:p>
    <w:p w14:paraId="5C39CED8" w14:textId="40437B9E" w:rsidR="00646BBF" w:rsidRDefault="00646BBF" w:rsidP="00646BBF">
      <w:pPr>
        <w:pStyle w:val="BodyText"/>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BodyText"/>
      </w:pPr>
      <w:r>
        <w:t xml:space="preserve">To open the File Manager, press the Next thumb key until you reach File Manager. </w:t>
      </w:r>
    </w:p>
    <w:p w14:paraId="7DC10B28" w14:textId="77EA2766" w:rsidR="00646BBF" w:rsidRDefault="00646BBF" w:rsidP="00646BBF">
      <w:pPr>
        <w:pStyle w:val="BodyText"/>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Heading2"/>
      </w:pPr>
      <w:bookmarkStart w:id="1004" w:name="_Refd18e2364"/>
      <w:bookmarkStart w:id="1005" w:name="_Tocd18e2364"/>
      <w:bookmarkStart w:id="1006" w:name="_Toc169275188"/>
      <w:r>
        <w:t>Browsing</w:t>
      </w:r>
      <w:bookmarkEnd w:id="1004"/>
      <w:bookmarkEnd w:id="1005"/>
      <w:r>
        <w:t xml:space="preserve"> Files</w:t>
      </w:r>
      <w:bookmarkEnd w:id="1006"/>
    </w:p>
    <w:p w14:paraId="36494B84" w14:textId="77777777" w:rsidR="00646BBF" w:rsidRDefault="00646BBF" w:rsidP="00646BBF">
      <w:pPr>
        <w:pStyle w:val="BodyText"/>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BodyText"/>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Heading3"/>
      </w:pPr>
      <w:bookmarkStart w:id="1007" w:name="_Refd18e2389"/>
      <w:bookmarkStart w:id="1008" w:name="_Tocd18e2389"/>
      <w:bookmarkStart w:id="1009" w:name="_Toc169275189"/>
      <w:r>
        <w:t>Selecting a Drive</w:t>
      </w:r>
      <w:bookmarkEnd w:id="1007"/>
      <w:bookmarkEnd w:id="1008"/>
      <w:r>
        <w:t xml:space="preserve"> in the File Manager</w:t>
      </w:r>
      <w:bookmarkEnd w:id="1009"/>
    </w:p>
    <w:p w14:paraId="03049539" w14:textId="40196E4F" w:rsidR="00646BBF" w:rsidRDefault="00646BBF" w:rsidP="00646BBF">
      <w:pPr>
        <w:pStyle w:val="BodyText"/>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BodyText"/>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BodyText"/>
      </w:pPr>
      <w:r>
        <w:t>You are now at the root of your selected drive.</w:t>
      </w:r>
    </w:p>
    <w:p w14:paraId="36480978" w14:textId="77777777" w:rsidR="00646BBF" w:rsidRDefault="00646BBF" w:rsidP="00646BBF">
      <w:pPr>
        <w:pStyle w:val="BodyText"/>
      </w:pPr>
      <w:r>
        <w:t>Press Ctrl + D at any time to return to the Drive Selection screen.</w:t>
      </w:r>
    </w:p>
    <w:p w14:paraId="04A00A41" w14:textId="15155AB9" w:rsidR="00646BBF" w:rsidRDefault="00646BBF" w:rsidP="00646BBF">
      <w:pPr>
        <w:pStyle w:val="Heading3"/>
      </w:pPr>
      <w:bookmarkStart w:id="1010" w:name="_Refd18e2419"/>
      <w:bookmarkStart w:id="1011" w:name="_Tocd18e2419"/>
      <w:bookmarkStart w:id="1012" w:name="_Toc169275190"/>
      <w:r>
        <w:t>Accessing File</w:t>
      </w:r>
      <w:r w:rsidR="00065F88">
        <w:t>,</w:t>
      </w:r>
      <w:r>
        <w:t xml:space="preserve"> Folder</w:t>
      </w:r>
      <w:r w:rsidR="00037AC9">
        <w:t>,</w:t>
      </w:r>
      <w:r>
        <w:t xml:space="preserve"> </w:t>
      </w:r>
      <w:r w:rsidR="00065F88">
        <w:t xml:space="preserve">or Drive </w:t>
      </w:r>
      <w:r>
        <w:t>Information</w:t>
      </w:r>
      <w:bookmarkEnd w:id="1010"/>
      <w:bookmarkEnd w:id="1011"/>
      <w:bookmarkEnd w:id="1012"/>
    </w:p>
    <w:p w14:paraId="0AB601EF" w14:textId="628B65D8" w:rsidR="00646BBF" w:rsidRDefault="00646BBF" w:rsidP="00646BBF">
      <w:pPr>
        <w:pStyle w:val="BodyText"/>
      </w:pPr>
      <w:r>
        <w:t>To get additional information on a file or folder, select it using the Previous or Next thumb keys, then press Ctrl + I.</w:t>
      </w:r>
    </w:p>
    <w:p w14:paraId="0374E8A6" w14:textId="7F8B2E49" w:rsidR="00646BBF" w:rsidRDefault="00646BBF" w:rsidP="00646BBF">
      <w:pPr>
        <w:pStyle w:val="BodyText"/>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BodyText"/>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Heading3"/>
      </w:pPr>
      <w:bookmarkStart w:id="1013" w:name="_Refd18e2445"/>
      <w:bookmarkStart w:id="1014" w:name="_Tocd18e2445"/>
      <w:bookmarkStart w:id="1015" w:name="_Toc169275191"/>
      <w:r>
        <w:t>Displaying the Current File Path</w:t>
      </w:r>
      <w:bookmarkEnd w:id="1013"/>
      <w:bookmarkEnd w:id="1014"/>
      <w:bookmarkEnd w:id="1015"/>
    </w:p>
    <w:p w14:paraId="2756D49E" w14:textId="77777777" w:rsidR="00646BBF" w:rsidRDefault="00646BBF" w:rsidP="00646BBF">
      <w:pPr>
        <w:pStyle w:val="BodyText"/>
      </w:pPr>
      <w:r>
        <w:t>The Where Am I function allows you to display the path of your current location on the braille display of the Mantis.</w:t>
      </w:r>
    </w:p>
    <w:p w14:paraId="49277DFA" w14:textId="77777777" w:rsidR="00646BBF" w:rsidRDefault="00646BBF" w:rsidP="00646BBF">
      <w:pPr>
        <w:pStyle w:val="BodyText"/>
      </w:pPr>
      <w:r>
        <w:t>To display your current file path, press Ctrl + W.</w:t>
      </w:r>
    </w:p>
    <w:p w14:paraId="0B18ABBA" w14:textId="77777777" w:rsidR="00646BBF" w:rsidRDefault="00646BBF" w:rsidP="00646BBF">
      <w:pPr>
        <w:pStyle w:val="Heading3"/>
      </w:pPr>
      <w:bookmarkStart w:id="1016" w:name="_Refd18e2462"/>
      <w:bookmarkStart w:id="1017" w:name="_Tocd18e2462"/>
      <w:bookmarkStart w:id="1018" w:name="_Toc169275192"/>
      <w:r>
        <w:lastRenderedPageBreak/>
        <w:t>Searching for Files and Folders</w:t>
      </w:r>
      <w:bookmarkEnd w:id="1016"/>
      <w:bookmarkEnd w:id="1017"/>
      <w:bookmarkEnd w:id="1018"/>
    </w:p>
    <w:p w14:paraId="4C80B21F" w14:textId="48B495D3" w:rsidR="00646BBF" w:rsidRDefault="00646BBF" w:rsidP="00646BBF">
      <w:pPr>
        <w:pStyle w:val="BodyText"/>
      </w:pPr>
      <w:r>
        <w:t xml:space="preserve">You can promptly access a certain file or folder by performing a search in the </w:t>
      </w:r>
      <w:r w:rsidR="003F08DD">
        <w:t>File Manager</w:t>
      </w:r>
      <w:r>
        <w:t>.</w:t>
      </w:r>
    </w:p>
    <w:p w14:paraId="003E27E8" w14:textId="52E48C01" w:rsidR="00646BBF" w:rsidRDefault="00646BBF" w:rsidP="00646BBF">
      <w:pPr>
        <w:pStyle w:val="BodyText"/>
      </w:pPr>
      <w:r>
        <w:t xml:space="preserve">To start searching for a file or folder in the </w:t>
      </w:r>
      <w:r w:rsidR="003F08DD">
        <w:t>File Manager</w:t>
      </w:r>
      <w:r>
        <w:t>:</w:t>
      </w:r>
    </w:p>
    <w:p w14:paraId="6B8D9E2F" w14:textId="77777777" w:rsidR="00646BBF" w:rsidRDefault="00646BBF" w:rsidP="002A2C1A">
      <w:pPr>
        <w:pStyle w:val="BodyText"/>
        <w:numPr>
          <w:ilvl w:val="0"/>
          <w:numId w:val="24"/>
        </w:numPr>
      </w:pPr>
      <w:r>
        <w:t>Press Ctrl + F.</w:t>
      </w:r>
    </w:p>
    <w:p w14:paraId="32FA660A" w14:textId="77777777" w:rsidR="00646BBF" w:rsidRDefault="00646BBF" w:rsidP="002A2C1A">
      <w:pPr>
        <w:pStyle w:val="BodyText"/>
        <w:numPr>
          <w:ilvl w:val="0"/>
          <w:numId w:val="24"/>
        </w:numPr>
      </w:pPr>
      <w:r>
        <w:t>Type in the file or folder name.</w:t>
      </w:r>
    </w:p>
    <w:p w14:paraId="4B296453" w14:textId="5CB14768" w:rsidR="00646BBF" w:rsidRDefault="00646BBF" w:rsidP="002A2C1A">
      <w:pPr>
        <w:pStyle w:val="BodyText"/>
        <w:numPr>
          <w:ilvl w:val="0"/>
          <w:numId w:val="24"/>
        </w:numPr>
      </w:pPr>
      <w:r>
        <w:t>Press Enter.</w:t>
      </w:r>
      <w:r w:rsidR="00AD6A9C">
        <w:t xml:space="preserve"> Your Mantis will generate a list of files and folders related to your results on the braille display.</w:t>
      </w:r>
    </w:p>
    <w:p w14:paraId="6374C078" w14:textId="2222A27C" w:rsidR="00646BBF" w:rsidRDefault="00646BBF" w:rsidP="002A2C1A">
      <w:pPr>
        <w:pStyle w:val="BodyText"/>
        <w:numPr>
          <w:ilvl w:val="0"/>
          <w:numId w:val="24"/>
        </w:numPr>
      </w:pPr>
      <w:r>
        <w:t xml:space="preserve">Press </w:t>
      </w:r>
      <w:r w:rsidR="00100621">
        <w:t>Esc</w:t>
      </w:r>
      <w:r>
        <w:t xml:space="preserve"> to close the search result.</w:t>
      </w:r>
    </w:p>
    <w:p w14:paraId="1108A073" w14:textId="77777777" w:rsidR="00646BBF" w:rsidRDefault="00646BBF" w:rsidP="00646BBF">
      <w:pPr>
        <w:pStyle w:val="Heading3"/>
      </w:pPr>
      <w:bookmarkStart w:id="1019" w:name="_Refd18e2486"/>
      <w:bookmarkStart w:id="1020" w:name="_Tocd18e2486"/>
      <w:bookmarkStart w:id="1021" w:name="_Toc169275193"/>
      <w:r>
        <w:t>Sorting Files or Folders</w:t>
      </w:r>
      <w:bookmarkEnd w:id="1019"/>
      <w:bookmarkEnd w:id="1020"/>
      <w:bookmarkEnd w:id="1021"/>
    </w:p>
    <w:p w14:paraId="130021FD" w14:textId="77777777" w:rsidR="00646BBF" w:rsidRDefault="00646BBF" w:rsidP="00646BBF">
      <w:pPr>
        <w:pStyle w:val="BodyText"/>
      </w:pPr>
      <w:r>
        <w:t>By default, file and folder names are sorted alphabetically. However, you can sort the files and folders using different parameters.</w:t>
      </w:r>
    </w:p>
    <w:p w14:paraId="0724A1F5" w14:textId="77777777" w:rsidR="00646BBF" w:rsidRDefault="00646BBF" w:rsidP="00646BBF">
      <w:pPr>
        <w:pStyle w:val="BodyText"/>
      </w:pPr>
      <w:r>
        <w:t>To change the sorting parameters of your files and folders:</w:t>
      </w:r>
    </w:p>
    <w:p w14:paraId="2365EC94" w14:textId="77777777" w:rsidR="00646BBF" w:rsidRDefault="00646BBF" w:rsidP="002A2C1A">
      <w:pPr>
        <w:pStyle w:val="BodyText"/>
        <w:numPr>
          <w:ilvl w:val="0"/>
          <w:numId w:val="25"/>
        </w:numPr>
      </w:pPr>
      <w:r>
        <w:t>Press Ctrl + Shift + V.</w:t>
      </w:r>
    </w:p>
    <w:p w14:paraId="1831A290" w14:textId="77777777" w:rsidR="00646BBF" w:rsidRDefault="00646BBF" w:rsidP="00646BBF">
      <w:pPr>
        <w:pStyle w:val="BodyText"/>
        <w:ind w:left="720"/>
      </w:pPr>
      <w:r>
        <w:t xml:space="preserve">Mantis displays a list of sorting options available: Name, Date, Size, and Type. </w:t>
      </w:r>
    </w:p>
    <w:p w14:paraId="43363C03" w14:textId="18CEFC44" w:rsidR="00646BBF" w:rsidRDefault="00646BBF" w:rsidP="002A2C1A">
      <w:pPr>
        <w:pStyle w:val="BodyText"/>
        <w:numPr>
          <w:ilvl w:val="0"/>
          <w:numId w:val="25"/>
        </w:numPr>
      </w:pPr>
      <w:r>
        <w:t>Scroll through the list using the Previous or Next thumb key.</w:t>
      </w:r>
    </w:p>
    <w:p w14:paraId="12A926CB" w14:textId="25C04691" w:rsidR="00646BBF" w:rsidRDefault="00646BBF" w:rsidP="002A2C1A">
      <w:pPr>
        <w:pStyle w:val="BodyText"/>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BodyText"/>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Heading3"/>
        <w:rPr>
          <w:bCs/>
          <w:color w:val="2E74B5" w:themeColor="accent1" w:themeShade="BF"/>
          <w:szCs w:val="22"/>
        </w:rPr>
      </w:pPr>
      <w:bookmarkStart w:id="1022" w:name="_Refd18e2518"/>
      <w:bookmarkStart w:id="1023" w:name="_Tocd18e2518"/>
      <w:bookmarkStart w:id="1024" w:name="_Toc169275194"/>
      <w:r>
        <w:t>Modifying Files</w:t>
      </w:r>
      <w:bookmarkEnd w:id="1022"/>
      <w:bookmarkEnd w:id="1023"/>
      <w:r>
        <w:t xml:space="preserve"> and Folders</w:t>
      </w:r>
      <w:bookmarkEnd w:id="1024"/>
    </w:p>
    <w:p w14:paraId="65449DE9" w14:textId="0343096D" w:rsidR="00646BBF" w:rsidRDefault="00646BBF" w:rsidP="00646BBF">
      <w:pPr>
        <w:pStyle w:val="BodyText"/>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Heading3"/>
      </w:pPr>
      <w:bookmarkStart w:id="1025" w:name="_Refd18e2530"/>
      <w:bookmarkStart w:id="1026" w:name="_Tocd18e2530"/>
      <w:bookmarkStart w:id="1027" w:name="_Toc169275195"/>
      <w:r>
        <w:t>Creating a New Folder</w:t>
      </w:r>
      <w:bookmarkEnd w:id="1025"/>
      <w:bookmarkEnd w:id="1026"/>
      <w:bookmarkEnd w:id="1027"/>
    </w:p>
    <w:p w14:paraId="606DFED0" w14:textId="1501F862" w:rsidR="00646BBF" w:rsidRDefault="00646BBF" w:rsidP="00646BBF">
      <w:pPr>
        <w:pStyle w:val="BodyText"/>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BodyText"/>
      </w:pPr>
      <w:r>
        <w:t>The simplest way to do this is by pressing Ctrl + N and entering the name of the new folder in the blank field. Then, press Enter to create it.</w:t>
      </w:r>
    </w:p>
    <w:p w14:paraId="71165070" w14:textId="77777777" w:rsidR="00646BBF" w:rsidRDefault="00646BBF" w:rsidP="00646BBF">
      <w:pPr>
        <w:pStyle w:val="Heading3"/>
      </w:pPr>
      <w:bookmarkStart w:id="1028" w:name="_Refd18e2547"/>
      <w:bookmarkStart w:id="1029" w:name="_Tocd18e2547"/>
      <w:bookmarkStart w:id="1030" w:name="_Toc169275196"/>
      <w:r>
        <w:t>Renaming Files or Folders</w:t>
      </w:r>
      <w:bookmarkEnd w:id="1028"/>
      <w:bookmarkEnd w:id="1029"/>
      <w:bookmarkEnd w:id="1030"/>
    </w:p>
    <w:p w14:paraId="0018D898" w14:textId="77777777" w:rsidR="00646BBF" w:rsidRDefault="00646BBF" w:rsidP="00646BBF">
      <w:pPr>
        <w:pStyle w:val="BodyText"/>
      </w:pPr>
      <w:r>
        <w:t>To rename a file or folder:</w:t>
      </w:r>
    </w:p>
    <w:p w14:paraId="5439F517" w14:textId="77777777" w:rsidR="00646BBF" w:rsidRDefault="00646BBF" w:rsidP="002A2C1A">
      <w:pPr>
        <w:pStyle w:val="BodyText"/>
        <w:numPr>
          <w:ilvl w:val="0"/>
          <w:numId w:val="26"/>
        </w:numPr>
      </w:pPr>
      <w:r>
        <w:t xml:space="preserve">Select the file or folder you wish to rename using the Previous and Next thumb keys. </w:t>
      </w:r>
    </w:p>
    <w:p w14:paraId="4E7C6433" w14:textId="77777777" w:rsidR="00646BBF" w:rsidRDefault="00646BBF" w:rsidP="002A2C1A">
      <w:pPr>
        <w:pStyle w:val="BodyText"/>
        <w:numPr>
          <w:ilvl w:val="0"/>
          <w:numId w:val="26"/>
        </w:numPr>
      </w:pPr>
      <w:r>
        <w:t>Press F2.</w:t>
      </w:r>
    </w:p>
    <w:p w14:paraId="151CCEC6" w14:textId="77777777" w:rsidR="00646BBF" w:rsidRDefault="00646BBF" w:rsidP="002A2C1A">
      <w:pPr>
        <w:pStyle w:val="BodyText"/>
        <w:numPr>
          <w:ilvl w:val="0"/>
          <w:numId w:val="26"/>
        </w:numPr>
      </w:pPr>
      <w:r>
        <w:t>Enter the new file or folder name.</w:t>
      </w:r>
    </w:p>
    <w:p w14:paraId="0D353808" w14:textId="77777777" w:rsidR="00646BBF" w:rsidRDefault="00646BBF" w:rsidP="002A2C1A">
      <w:pPr>
        <w:pStyle w:val="BodyText"/>
        <w:numPr>
          <w:ilvl w:val="0"/>
          <w:numId w:val="26"/>
        </w:numPr>
      </w:pPr>
      <w:r>
        <w:t>Press Enter to rename the file or folder.</w:t>
      </w:r>
    </w:p>
    <w:p w14:paraId="4DB343ED" w14:textId="77777777" w:rsidR="00646BBF" w:rsidRDefault="00646BBF" w:rsidP="00646BBF">
      <w:pPr>
        <w:pStyle w:val="BodyText"/>
      </w:pPr>
      <w:r w:rsidRPr="00344191">
        <w:rPr>
          <w:rStyle w:val="Strong"/>
        </w:rPr>
        <w:lastRenderedPageBreak/>
        <w:t>Note</w:t>
      </w:r>
      <w:r>
        <w:t xml:space="preserve">: The file name must be unique in your current directory, and only one file or folder can be renamed at a time. </w:t>
      </w:r>
    </w:p>
    <w:p w14:paraId="7141BDB3" w14:textId="77777777" w:rsidR="00646BBF" w:rsidRDefault="00646BBF" w:rsidP="00646BBF">
      <w:pPr>
        <w:pStyle w:val="Heading3"/>
      </w:pPr>
      <w:bookmarkStart w:id="1031" w:name="_Refd18e2572"/>
      <w:bookmarkStart w:id="1032" w:name="_Tocd18e2572"/>
      <w:bookmarkStart w:id="1033" w:name="_Toc169275197"/>
      <w:r>
        <w:t>Selecting Files or Folders</w:t>
      </w:r>
      <w:bookmarkEnd w:id="1031"/>
      <w:bookmarkEnd w:id="1032"/>
      <w:r>
        <w:t xml:space="preserve"> for Applying Additional Actions</w:t>
      </w:r>
      <w:bookmarkEnd w:id="1033"/>
    </w:p>
    <w:p w14:paraId="02177DBB" w14:textId="58091095" w:rsidR="00646BBF" w:rsidRDefault="00646BBF" w:rsidP="00646BBF">
      <w:pPr>
        <w:pStyle w:val="BodyText"/>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BodyText"/>
      </w:pPr>
      <w:r>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BodyText"/>
      </w:pPr>
      <w:r>
        <w:t xml:space="preserve">To </w:t>
      </w:r>
      <w:r w:rsidR="00415238">
        <w:t>u</w:t>
      </w:r>
      <w:r>
        <w:t>nmark a file or folder, select it and press Ctrl + Enter again.</w:t>
      </w:r>
    </w:p>
    <w:p w14:paraId="128E85B4" w14:textId="4A290F45" w:rsidR="00646BBF" w:rsidRDefault="00646BBF" w:rsidP="00646BBF">
      <w:pPr>
        <w:pStyle w:val="BodyText"/>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Heading3"/>
      </w:pPr>
      <w:bookmarkStart w:id="1034" w:name="_Refd18e2652"/>
      <w:bookmarkStart w:id="1035" w:name="_Tocd18e2652"/>
      <w:bookmarkStart w:id="1036" w:name="_Toc169275198"/>
      <w:bookmarkStart w:id="1037" w:name="_Refd18e2602"/>
      <w:bookmarkStart w:id="1038" w:name="_Tocd18e2602"/>
      <w:r>
        <w:t>Copying, Cutting, and Pasting Files or Folders</w:t>
      </w:r>
      <w:bookmarkEnd w:id="1034"/>
      <w:bookmarkEnd w:id="1035"/>
      <w:bookmarkEnd w:id="1036"/>
    </w:p>
    <w:p w14:paraId="647E598E" w14:textId="77777777" w:rsidR="00646BBF" w:rsidRPr="00A03458" w:rsidRDefault="00646BBF" w:rsidP="00646BBF">
      <w:pPr>
        <w:pStyle w:val="BodyText"/>
        <w:spacing w:before="120" w:after="0"/>
        <w:rPr>
          <w:rStyle w:val="Strong"/>
        </w:rPr>
      </w:pPr>
      <w:r w:rsidRPr="00A03458">
        <w:rPr>
          <w:rStyle w:val="Strong"/>
        </w:rPr>
        <w:t xml:space="preserve">Copying </w:t>
      </w:r>
      <w:r>
        <w:rPr>
          <w:rStyle w:val="Strong"/>
        </w:rPr>
        <w:t xml:space="preserve">and Cutting </w:t>
      </w:r>
      <w:r w:rsidRPr="00A03458">
        <w:rPr>
          <w:rStyle w:val="Strong"/>
        </w:rPr>
        <w:t>Files and Folders</w:t>
      </w:r>
    </w:p>
    <w:p w14:paraId="5E3E8E40" w14:textId="33AB4B83" w:rsidR="00646BBF" w:rsidRDefault="00646BBF" w:rsidP="00646BBF">
      <w:pPr>
        <w:pStyle w:val="BodyText"/>
      </w:pPr>
      <w:r>
        <w:t>To copy a single file or folder, select the file using the Previous or Next thumb keys, then press Ctrl + C.</w:t>
      </w:r>
    </w:p>
    <w:p w14:paraId="20E4279C" w14:textId="4D7CA11A" w:rsidR="00646BBF" w:rsidRDefault="00646BBF" w:rsidP="00646BBF">
      <w:pPr>
        <w:pStyle w:val="BodyText"/>
      </w:pPr>
      <w:r>
        <w:t>To cut a single file or folder, select the file using the Previous or Next thumb keys, then press Ctrl + X.</w:t>
      </w:r>
    </w:p>
    <w:p w14:paraId="6BD056E6" w14:textId="77777777" w:rsidR="00646BBF" w:rsidRDefault="00646BBF" w:rsidP="00646BBF">
      <w:pPr>
        <w:pStyle w:val="BodyText"/>
      </w:pPr>
      <w:r>
        <w:t xml:space="preserve">To copy or cut multiple files or folders: </w:t>
      </w:r>
    </w:p>
    <w:p w14:paraId="32A29D7B" w14:textId="413D4B58" w:rsidR="00646BBF" w:rsidRDefault="00646BBF" w:rsidP="002A2C1A">
      <w:pPr>
        <w:pStyle w:val="BodyText"/>
        <w:numPr>
          <w:ilvl w:val="0"/>
          <w:numId w:val="28"/>
        </w:numPr>
      </w:pPr>
      <w:r>
        <w:t xml:space="preserve">Select the file or folder to copy using the Previous or Next thumb keys. </w:t>
      </w:r>
    </w:p>
    <w:p w14:paraId="23804F21" w14:textId="243BA482" w:rsidR="00646BBF" w:rsidRDefault="00646BBF" w:rsidP="002A2C1A">
      <w:pPr>
        <w:pStyle w:val="BodyText"/>
        <w:numPr>
          <w:ilvl w:val="0"/>
          <w:numId w:val="28"/>
        </w:numPr>
      </w:pPr>
      <w:r>
        <w:t xml:space="preserve">Press Ctrl + Enter to </w:t>
      </w:r>
      <w:r w:rsidR="00415238">
        <w:t>m</w:t>
      </w:r>
      <w:r>
        <w:t>ark the file or folder.</w:t>
      </w:r>
    </w:p>
    <w:p w14:paraId="0C68577E" w14:textId="1F22CBEC" w:rsidR="00646BBF" w:rsidRDefault="00646BBF" w:rsidP="002A2C1A">
      <w:pPr>
        <w:pStyle w:val="BodyText"/>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BodyText"/>
        <w:numPr>
          <w:ilvl w:val="0"/>
          <w:numId w:val="28"/>
        </w:numPr>
      </w:pPr>
      <w:r>
        <w:t xml:space="preserve">Press Ctrl + C to copy </w:t>
      </w:r>
      <w:r w:rsidR="00415238">
        <w:rPr>
          <w:rStyle w:val="Strong"/>
          <w:b w:val="0"/>
        </w:rPr>
        <w:t>or</w:t>
      </w:r>
      <w:r w:rsidR="00415238">
        <w:t xml:space="preserve"> </w:t>
      </w:r>
      <w:r>
        <w:t xml:space="preserve">Ctrl + X to cut. </w:t>
      </w:r>
    </w:p>
    <w:p w14:paraId="57477CBA" w14:textId="77777777" w:rsidR="00646BBF" w:rsidRDefault="00646BBF" w:rsidP="00646BBF">
      <w:pPr>
        <w:pStyle w:val="BodyText"/>
        <w:ind w:left="720"/>
      </w:pPr>
      <w:r>
        <w:t>The files or folders are now copied/cut to the clipboard and ready to be pasted.</w:t>
      </w:r>
    </w:p>
    <w:p w14:paraId="6C88DB49" w14:textId="77777777" w:rsidR="00646BBF" w:rsidRPr="00A03458" w:rsidRDefault="00646BBF" w:rsidP="00646BBF">
      <w:pPr>
        <w:pStyle w:val="BodyText"/>
        <w:spacing w:after="0"/>
        <w:rPr>
          <w:rStyle w:val="Strong"/>
        </w:rPr>
      </w:pPr>
      <w:r w:rsidRPr="00A03458">
        <w:rPr>
          <w:rStyle w:val="Strong"/>
        </w:rPr>
        <w:t>Pasting Files and Folders</w:t>
      </w:r>
    </w:p>
    <w:p w14:paraId="5951790D" w14:textId="19FE320F" w:rsidR="00646BBF" w:rsidRDefault="00646BBF" w:rsidP="00646BBF">
      <w:pPr>
        <w:pStyle w:val="BodyText"/>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Heading3"/>
      </w:pPr>
      <w:bookmarkStart w:id="1039" w:name="_Toc169275199"/>
      <w:r>
        <w:t>Deleting Files or Folders</w:t>
      </w:r>
      <w:bookmarkEnd w:id="1037"/>
      <w:bookmarkEnd w:id="1038"/>
      <w:bookmarkEnd w:id="1039"/>
    </w:p>
    <w:p w14:paraId="33AF599A" w14:textId="412AEB37" w:rsidR="00646BBF" w:rsidRDefault="00646BBF" w:rsidP="00646BBF">
      <w:pPr>
        <w:pStyle w:val="BodyText"/>
      </w:pPr>
      <w:r>
        <w:t>To delete a single file or folder, select the file using the Previous or Next thumb keys, then press Delete.</w:t>
      </w:r>
    </w:p>
    <w:p w14:paraId="690D33F2" w14:textId="77777777" w:rsidR="00646BBF" w:rsidRDefault="00646BBF" w:rsidP="00646BBF">
      <w:pPr>
        <w:pStyle w:val="BodyText"/>
      </w:pPr>
      <w:r>
        <w:t>To delete multiple files or folders:</w:t>
      </w:r>
    </w:p>
    <w:p w14:paraId="3A8EC44C" w14:textId="268E69C9" w:rsidR="00646BBF" w:rsidRDefault="00646BBF" w:rsidP="002A2C1A">
      <w:pPr>
        <w:pStyle w:val="BodyText"/>
        <w:numPr>
          <w:ilvl w:val="0"/>
          <w:numId w:val="27"/>
        </w:numPr>
      </w:pPr>
      <w:r>
        <w:t xml:space="preserve">Select the file or folder you wish to delete using the Previous or Next thumb keys. </w:t>
      </w:r>
    </w:p>
    <w:p w14:paraId="120D7B58" w14:textId="47D32A0A" w:rsidR="00646BBF" w:rsidRDefault="00646BBF" w:rsidP="002A2C1A">
      <w:pPr>
        <w:pStyle w:val="BodyText"/>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BodyText"/>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BodyText"/>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BodyText"/>
      </w:pPr>
      <w:r w:rsidRPr="00A35793">
        <w:rPr>
          <w:rStyle w:val="Strong"/>
        </w:rPr>
        <w:lastRenderedPageBreak/>
        <w:t>Note</w:t>
      </w:r>
      <w:r>
        <w:t xml:space="preserve">: </w:t>
      </w:r>
      <w:r w:rsidR="00415238">
        <w:t xml:space="preserve">The </w:t>
      </w:r>
      <w:r>
        <w:t xml:space="preserve">Mantis asks if you are sure you want to delete the files and/or folders </w:t>
      </w:r>
      <w:r w:rsidRPr="0008586F">
        <w:rPr>
          <w:rStyle w:val="Strong"/>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Hyperlink"/>
          </w:rPr>
          <w:t>Setting User Preferences section</w:t>
        </w:r>
      </w:hyperlink>
      <w:r>
        <w:t>.</w:t>
      </w:r>
    </w:p>
    <w:p w14:paraId="60C23F4A" w14:textId="77777777" w:rsidR="00646BBF" w:rsidRDefault="00646BBF" w:rsidP="00646BBF">
      <w:pPr>
        <w:pStyle w:val="Heading2"/>
      </w:pPr>
      <w:bookmarkStart w:id="1040" w:name="_Refd18e2734"/>
      <w:bookmarkStart w:id="1041" w:name="_Tocd18e2734"/>
      <w:bookmarkStart w:id="1042" w:name="_Toc169275200"/>
      <w:r>
        <w:t xml:space="preserve">File Manager </w:t>
      </w:r>
      <w:bookmarkEnd w:id="1040"/>
      <w:bookmarkEnd w:id="1041"/>
      <w:r>
        <w:t>Commands Table</w:t>
      </w:r>
      <w:bookmarkEnd w:id="1042"/>
    </w:p>
    <w:p w14:paraId="1702F01F" w14:textId="4A4094AC" w:rsidR="00646BBF" w:rsidRPr="00A03458" w:rsidRDefault="00646BBF" w:rsidP="00646BBF">
      <w:pPr>
        <w:pStyle w:val="BodyText"/>
      </w:pPr>
      <w:r>
        <w:t xml:space="preserve">The File Manager commands are listed in Table </w:t>
      </w:r>
      <w:r w:rsidR="00D73F03">
        <w:t>7</w:t>
      </w:r>
      <w:r>
        <w:t>.</w:t>
      </w:r>
    </w:p>
    <w:p w14:paraId="66C2A0DD" w14:textId="4B369253" w:rsidR="00646BBF" w:rsidRPr="0008586F" w:rsidRDefault="00646BBF" w:rsidP="00646BBF">
      <w:pPr>
        <w:pStyle w:val="Caption"/>
        <w:keepNext/>
        <w:spacing w:after="120"/>
        <w:rPr>
          <w:rStyle w:val="Strong"/>
          <w:sz w:val="24"/>
          <w:szCs w:val="24"/>
        </w:rPr>
      </w:pPr>
      <w:r w:rsidRPr="0008586F">
        <w:rPr>
          <w:rStyle w:val="Strong"/>
          <w:sz w:val="24"/>
          <w:szCs w:val="24"/>
        </w:rPr>
        <w:t xml:space="preserve">Table </w:t>
      </w:r>
      <w:r w:rsidR="00413A4B">
        <w:rPr>
          <w:rStyle w:val="Strong"/>
          <w:sz w:val="24"/>
          <w:szCs w:val="24"/>
        </w:rPr>
        <w:t>7</w:t>
      </w:r>
      <w:r w:rsidRPr="0008586F">
        <w:rPr>
          <w:rStyle w:val="Strong"/>
          <w:sz w:val="24"/>
          <w:szCs w:val="24"/>
        </w:rPr>
        <w:t>: File Ma</w:t>
      </w:r>
      <w:r>
        <w:rPr>
          <w:rStyle w:val="Strong"/>
          <w:sz w:val="24"/>
          <w:szCs w:val="24"/>
        </w:rPr>
        <w:t>n</w:t>
      </w:r>
      <w:r w:rsidRPr="0008586F">
        <w:rPr>
          <w:rStyle w:val="Strong"/>
          <w:sz w:val="24"/>
          <w:szCs w:val="24"/>
        </w:rPr>
        <w:t>ager Commands</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Action</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Create new folder</w:t>
            </w:r>
            <w:r w:rsidRPr="00CC5359">
              <w:t xml:space="preserve"> </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Mark/unmark</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Mark all/unmark all</w:t>
            </w:r>
            <w:r w:rsidRPr="00CC5359">
              <w:t xml:space="preserve"> </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Rename file</w:t>
            </w:r>
          </w:p>
        </w:tc>
        <w:tc>
          <w:tcPr>
            <w:tcW w:w="3288" w:type="dxa"/>
            <w:vAlign w:val="center"/>
          </w:tcPr>
          <w:p w14:paraId="0B24B895" w14:textId="794B4C8E" w:rsidR="00FF7701" w:rsidRDefault="00FF7701" w:rsidP="006F7D8B">
            <w:pPr>
              <w:pStyle w:val="BodyText"/>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Delete file</w:t>
            </w:r>
          </w:p>
        </w:tc>
        <w:tc>
          <w:tcPr>
            <w:tcW w:w="3288" w:type="dxa"/>
            <w:vAlign w:val="center"/>
          </w:tcPr>
          <w:p w14:paraId="2ABA6636" w14:textId="11727004" w:rsidR="00FF7701" w:rsidRDefault="00FF7701" w:rsidP="006F7D8B">
            <w:pPr>
              <w:pStyle w:val="BodyText"/>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Copy file</w:t>
            </w:r>
            <w:r w:rsidRPr="00CC5359">
              <w:t xml:space="preserve"> </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Cut file</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Paste</w:t>
            </w:r>
            <w:r w:rsidRPr="00CC5359">
              <w:t xml:space="preserve"> </w:t>
            </w:r>
            <w:r>
              <w:t>file</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Search file</w:t>
            </w:r>
            <w:r w:rsidRPr="00CC5359">
              <w:t xml:space="preserve"> </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Sort files</w:t>
            </w:r>
            <w:r w:rsidRPr="00CC5359">
              <w:t xml:space="preserve"> </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Where Am I</w:t>
            </w:r>
            <w:r w:rsidRPr="00CC5359">
              <w:t xml:space="preserve"> </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Select drive</w:t>
            </w:r>
            <w:r w:rsidRPr="00CC5359">
              <w:t xml:space="preserve"> </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Go to parent folde</w:t>
            </w:r>
            <w:r>
              <w:t>r</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t>Eject media</w:t>
            </w:r>
          </w:p>
        </w:tc>
        <w:tc>
          <w:tcPr>
            <w:tcW w:w="3288" w:type="dxa"/>
            <w:vAlign w:val="center"/>
          </w:tcPr>
          <w:p w14:paraId="609B2444" w14:textId="10AFBE5C" w:rsidR="00FF7701" w:rsidRPr="00CC5359" w:rsidRDefault="00FF7701" w:rsidP="006F7D8B">
            <w:pPr>
              <w:pStyle w:val="BodyText"/>
              <w:spacing w:after="0"/>
            </w:pPr>
            <w:r>
              <w:t xml:space="preserve">Ctrl + </w:t>
            </w:r>
            <w:proofErr w:type="spellStart"/>
            <w:r>
              <w:t>Fn</w:t>
            </w:r>
            <w:proofErr w:type="spellEnd"/>
            <w:r>
              <w:t xml:space="preserve"> + E</w:t>
            </w:r>
          </w:p>
        </w:tc>
      </w:tr>
    </w:tbl>
    <w:p w14:paraId="44440B0F" w14:textId="77777777" w:rsidR="00646BBF" w:rsidRDefault="00646BBF" w:rsidP="00646BBF">
      <w:pPr>
        <w:pStyle w:val="Heading1"/>
      </w:pPr>
      <w:bookmarkStart w:id="1043" w:name="_Refd18e2800"/>
      <w:bookmarkStart w:id="1044" w:name="_Tocd18e2800"/>
      <w:bookmarkStart w:id="1045" w:name="_Toc169275201"/>
      <w:r>
        <w:t>Using the Calculator</w:t>
      </w:r>
      <w:bookmarkEnd w:id="1043"/>
      <w:bookmarkEnd w:id="1044"/>
      <w:r>
        <w:t xml:space="preserve"> Application</w:t>
      </w:r>
      <w:bookmarkEnd w:id="1045"/>
    </w:p>
    <w:p w14:paraId="0169190B" w14:textId="77777777" w:rsidR="00646BBF" w:rsidRDefault="00646BBF" w:rsidP="00646BBF">
      <w:pPr>
        <w:pStyle w:val="BodyText"/>
      </w:pPr>
      <w:r>
        <w:t xml:space="preserve">The Mantis features a calculator app that enables you to perform the most common operations. </w:t>
      </w:r>
    </w:p>
    <w:p w14:paraId="37F25F43" w14:textId="1A80F71F" w:rsidR="00646BBF" w:rsidRDefault="00646BBF" w:rsidP="00646BBF">
      <w:pPr>
        <w:pStyle w:val="BodyText"/>
      </w:pPr>
      <w:r w:rsidRPr="00374E8A">
        <w:rPr>
          <w:rStyle w:val="Strong"/>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BodyText"/>
      </w:pPr>
      <w:r>
        <w:t>To open the Calculator:</w:t>
      </w:r>
    </w:p>
    <w:p w14:paraId="162DB28A" w14:textId="77777777" w:rsidR="00646BBF" w:rsidRDefault="00646BBF" w:rsidP="002A2C1A">
      <w:pPr>
        <w:pStyle w:val="BodyText"/>
        <w:numPr>
          <w:ilvl w:val="0"/>
          <w:numId w:val="29"/>
        </w:numPr>
      </w:pPr>
      <w:r>
        <w:t>Go to the Main menu.</w:t>
      </w:r>
    </w:p>
    <w:p w14:paraId="72271F03" w14:textId="53D7F7AC" w:rsidR="00646BBF" w:rsidRDefault="00646BBF" w:rsidP="002A2C1A">
      <w:pPr>
        <w:pStyle w:val="BodyText"/>
        <w:numPr>
          <w:ilvl w:val="0"/>
          <w:numId w:val="29"/>
        </w:numPr>
      </w:pPr>
      <w:r>
        <w:t xml:space="preserve">Press C </w:t>
      </w:r>
      <w:r w:rsidR="00593603">
        <w:rPr>
          <w:rStyle w:val="Strong"/>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BodyText"/>
        <w:numPr>
          <w:ilvl w:val="0"/>
          <w:numId w:val="29"/>
        </w:numPr>
      </w:pPr>
      <w:r>
        <w:t xml:space="preserve">Press Enter or a </w:t>
      </w:r>
      <w:r w:rsidR="00680D5D">
        <w:t>cursor-routing</w:t>
      </w:r>
      <w:r>
        <w:t xml:space="preserve"> key.</w:t>
      </w:r>
    </w:p>
    <w:p w14:paraId="10AFF81E" w14:textId="77777777" w:rsidR="00646BBF" w:rsidRDefault="00646BBF" w:rsidP="00646BBF">
      <w:pPr>
        <w:pStyle w:val="Heading2"/>
      </w:pPr>
      <w:bookmarkStart w:id="1046" w:name="_Toc169275202"/>
      <w:r>
        <w:lastRenderedPageBreak/>
        <w:t>Operating the Calculator</w:t>
      </w:r>
      <w:bookmarkEnd w:id="1046"/>
    </w:p>
    <w:p w14:paraId="49CE5A09" w14:textId="77777777" w:rsidR="00646BBF" w:rsidRDefault="00646BBF" w:rsidP="00646BBF">
      <w:pPr>
        <w:pStyle w:val="BodyText"/>
      </w:pPr>
      <w:r>
        <w:t xml:space="preserve">To use the Calculator, write your complete equation, then press Enter to get the result. </w:t>
      </w:r>
    </w:p>
    <w:p w14:paraId="0C60DB85" w14:textId="4698E51D" w:rsidR="00646BBF" w:rsidRDefault="00646BBF" w:rsidP="00646BBF">
      <w:pPr>
        <w:pStyle w:val="BodyText"/>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BodyText"/>
      </w:pPr>
      <w:r>
        <w:t>To clear the previous equation, press Delete.</w:t>
      </w:r>
    </w:p>
    <w:p w14:paraId="6FBD29DA" w14:textId="7C0C6277" w:rsidR="00646BBF" w:rsidRDefault="00646BBF" w:rsidP="00646BBF">
      <w:pPr>
        <w:pStyle w:val="BodyText"/>
      </w:pPr>
      <w:r>
        <w:t>To add operators</w:t>
      </w:r>
      <w:r w:rsidR="00891208">
        <w:t>,</w:t>
      </w:r>
      <w:r>
        <w:t xml:space="preserve"> such as + or -, open the Context menu using Ctrl + M. Refer to</w:t>
      </w:r>
      <w:r w:rsidR="0048656F">
        <w:t xml:space="preserve"> </w:t>
      </w:r>
      <w:r w:rsidR="00593603">
        <w:t xml:space="preserve">Table </w:t>
      </w:r>
      <w:r w:rsidR="00EE6ED1">
        <w:t>8</w:t>
      </w:r>
      <w:r>
        <w:t xml:space="preserve"> for a full list of </w:t>
      </w:r>
      <w:r w:rsidR="00593603">
        <w:t>C</w:t>
      </w:r>
      <w:r>
        <w:t>alculator commands and operators.</w:t>
      </w:r>
    </w:p>
    <w:p w14:paraId="46FB7B45" w14:textId="77777777" w:rsidR="00646BBF" w:rsidRDefault="00646BBF" w:rsidP="00646BBF">
      <w:pPr>
        <w:pStyle w:val="Heading2"/>
      </w:pPr>
      <w:bookmarkStart w:id="1047" w:name="_Refd18e2847"/>
      <w:bookmarkStart w:id="1048" w:name="_Tocd18e2847"/>
      <w:bookmarkStart w:id="1049" w:name="_Toc169275203"/>
      <w:r>
        <w:t>Calculator Commands</w:t>
      </w:r>
      <w:bookmarkEnd w:id="1047"/>
      <w:bookmarkEnd w:id="1048"/>
      <w:r>
        <w:t xml:space="preserve"> Table</w:t>
      </w:r>
      <w:bookmarkEnd w:id="1049"/>
    </w:p>
    <w:p w14:paraId="38B4CF46" w14:textId="36B99DDD" w:rsidR="00646BBF" w:rsidRDefault="00646BBF" w:rsidP="00646BBF">
      <w:pPr>
        <w:pStyle w:val="BodyText"/>
      </w:pPr>
      <w:r>
        <w:t xml:space="preserve">The Calculator commands are listed in Table </w:t>
      </w:r>
      <w:r w:rsidR="005F63E9">
        <w:t>8</w:t>
      </w:r>
      <w:r>
        <w:t>.</w:t>
      </w:r>
    </w:p>
    <w:p w14:paraId="0B8075AB" w14:textId="5856D7AF" w:rsidR="00646BBF" w:rsidRPr="00D74F2E" w:rsidRDefault="00646BBF" w:rsidP="00646BBF">
      <w:pPr>
        <w:pStyle w:val="Caption"/>
        <w:keepNext/>
        <w:rPr>
          <w:rStyle w:val="Strong"/>
          <w:sz w:val="24"/>
          <w:szCs w:val="24"/>
        </w:rPr>
      </w:pPr>
      <w:r w:rsidRPr="00D74F2E">
        <w:rPr>
          <w:rStyle w:val="Strong"/>
          <w:sz w:val="24"/>
          <w:szCs w:val="24"/>
        </w:rPr>
        <w:t xml:space="preserve">Table </w:t>
      </w:r>
      <w:r w:rsidR="005F63E9">
        <w:rPr>
          <w:rStyle w:val="Strong"/>
          <w:sz w:val="24"/>
          <w:szCs w:val="24"/>
        </w:rPr>
        <w:t>8</w:t>
      </w:r>
      <w:r w:rsidRPr="00D74F2E">
        <w:rPr>
          <w:rStyle w:val="Strong"/>
          <w:sz w:val="24"/>
          <w:szCs w:val="24"/>
        </w:rPr>
        <w:t>: Calculator Commands</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Action</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Key</w:t>
            </w:r>
            <w:r w:rsidRPr="00DC10B6">
              <w:rPr>
                <w:rStyle w:val="Strong"/>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Plus</w:t>
            </w:r>
            <w:r w:rsidRPr="002B2427">
              <w:t xml:space="preserve"> </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Minus</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Multiply</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Divide</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Equals</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or</w:t>
            </w:r>
            <w:r w:rsidR="00E573AB" w:rsidRPr="005F607D">
              <w:rPr>
                <w:b/>
              </w:rPr>
              <w:t xml:space="preserve"> </w:t>
            </w:r>
            <w:proofErr w:type="gramStart"/>
            <w:r w:rsidRPr="002B2427">
              <w:t>Enter</w:t>
            </w:r>
            <w:proofErr w:type="gramEnd"/>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Clear</w:t>
            </w:r>
            <w:r w:rsidRPr="002B2427">
              <w:t xml:space="preserve"> </w:t>
            </w:r>
          </w:p>
        </w:tc>
        <w:tc>
          <w:tcPr>
            <w:tcW w:w="4315" w:type="dxa"/>
            <w:vAlign w:val="center"/>
          </w:tcPr>
          <w:p w14:paraId="5C096BF1" w14:textId="77777777" w:rsidR="00646BBF" w:rsidRDefault="00646BBF" w:rsidP="006F7D8B">
            <w:pPr>
              <w:pStyle w:val="BodyText"/>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Decimal point</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t>Percent</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Square root</w:t>
            </w:r>
            <w:r w:rsidRPr="002B2427">
              <w:t xml:space="preserve"> </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Pi</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1050" w:name="_Refd18e2894"/>
      <w:bookmarkStart w:id="1051" w:name="_Tocd18e2894"/>
      <w:bookmarkStart w:id="1052" w:name="_Toc169275204"/>
      <w:r>
        <w:t>Using the Date and Time</w:t>
      </w:r>
      <w:bookmarkEnd w:id="1050"/>
      <w:bookmarkEnd w:id="1051"/>
      <w:r>
        <w:t xml:space="preserve"> Application</w:t>
      </w:r>
      <w:bookmarkEnd w:id="1052"/>
    </w:p>
    <w:p w14:paraId="67399EEB" w14:textId="77777777" w:rsidR="00646BBF" w:rsidRDefault="00646BBF" w:rsidP="00646BBF">
      <w:pPr>
        <w:pStyle w:val="BodyText"/>
      </w:pPr>
      <w:r>
        <w:t xml:space="preserve">The Mantis features an application that gives you the current date and time. </w:t>
      </w:r>
    </w:p>
    <w:p w14:paraId="28929987" w14:textId="77777777" w:rsidR="00646BBF" w:rsidRDefault="00646BBF" w:rsidP="00646BBF">
      <w:pPr>
        <w:pStyle w:val="BodyText"/>
      </w:pPr>
      <w:r>
        <w:t>To open Date and Time:</w:t>
      </w:r>
    </w:p>
    <w:p w14:paraId="1B18A90F" w14:textId="77777777" w:rsidR="00646BBF" w:rsidRDefault="00646BBF" w:rsidP="002A2C1A">
      <w:pPr>
        <w:pStyle w:val="BodyText"/>
        <w:numPr>
          <w:ilvl w:val="0"/>
          <w:numId w:val="30"/>
        </w:numPr>
      </w:pPr>
      <w:r>
        <w:t>Go to the Main menu.</w:t>
      </w:r>
    </w:p>
    <w:p w14:paraId="1C1A7633" w14:textId="163AE8C9" w:rsidR="00646BBF" w:rsidRDefault="00646BBF" w:rsidP="002A2C1A">
      <w:pPr>
        <w:pStyle w:val="BodyText"/>
        <w:numPr>
          <w:ilvl w:val="0"/>
          <w:numId w:val="30"/>
        </w:numPr>
      </w:pPr>
      <w:r>
        <w:t>Press the Previous or Next thumb keys until you reach the Date and Time menu item.</w:t>
      </w:r>
    </w:p>
    <w:p w14:paraId="3E353C86" w14:textId="5E4D1C98" w:rsidR="00646BBF" w:rsidRDefault="00646BBF" w:rsidP="002A2C1A">
      <w:pPr>
        <w:pStyle w:val="BodyText"/>
        <w:numPr>
          <w:ilvl w:val="0"/>
          <w:numId w:val="30"/>
        </w:numPr>
      </w:pPr>
      <w:r>
        <w:t xml:space="preserve">Press Enter or a </w:t>
      </w:r>
      <w:r w:rsidR="00680D5D">
        <w:t>cursor-routing</w:t>
      </w:r>
      <w:r>
        <w:t xml:space="preserve"> key.</w:t>
      </w:r>
    </w:p>
    <w:p w14:paraId="1B5FAAC9" w14:textId="59EFEAFA" w:rsidR="00646BBF" w:rsidRDefault="00646BBF" w:rsidP="00646BBF">
      <w:pPr>
        <w:pStyle w:val="Heading2"/>
      </w:pPr>
      <w:bookmarkStart w:id="1053" w:name="_Refd18e2923"/>
      <w:bookmarkStart w:id="1054" w:name="_Tocd18e2923"/>
      <w:bookmarkStart w:id="1055" w:name="_Toc169275205"/>
      <w:r>
        <w:t>Displaying the Time and Date</w:t>
      </w:r>
      <w:bookmarkEnd w:id="1053"/>
      <w:bookmarkEnd w:id="1054"/>
      <w:bookmarkEnd w:id="1055"/>
    </w:p>
    <w:p w14:paraId="4027AD26" w14:textId="77777777" w:rsidR="00646BBF" w:rsidRDefault="00646BBF" w:rsidP="00646BBF">
      <w:pPr>
        <w:pStyle w:val="BodyText"/>
      </w:pPr>
      <w:r>
        <w:t xml:space="preserve">When you open the Date and Time application, Mantis displays the current time. </w:t>
      </w:r>
    </w:p>
    <w:p w14:paraId="4D2A5343" w14:textId="77777777" w:rsidR="00646BBF" w:rsidRDefault="00646BBF" w:rsidP="00646BBF">
      <w:pPr>
        <w:pStyle w:val="BodyText"/>
      </w:pPr>
      <w:r>
        <w:lastRenderedPageBreak/>
        <w:t xml:space="preserve">Pan right once using the Right thumb key to display the date. </w:t>
      </w:r>
    </w:p>
    <w:p w14:paraId="6BC8FD9D" w14:textId="77777777" w:rsidR="00646BBF" w:rsidRDefault="00646BBF" w:rsidP="00646BBF">
      <w:pPr>
        <w:pStyle w:val="BodyText"/>
      </w:pPr>
      <w:r>
        <w:t xml:space="preserve">Pan left using the Left thumb key to return to the time. </w:t>
      </w:r>
    </w:p>
    <w:p w14:paraId="18B66CCB" w14:textId="778053E6" w:rsidR="00646BBF" w:rsidRDefault="00646BBF" w:rsidP="00646BBF">
      <w:pPr>
        <w:pStyle w:val="BodyText"/>
      </w:pPr>
      <w:r>
        <w:t xml:space="preserve">To quickly review the date and time, press Ctrl + </w:t>
      </w:r>
      <w:proofErr w:type="spellStart"/>
      <w:r w:rsidR="007274E8">
        <w:t>Fn</w:t>
      </w:r>
      <w:proofErr w:type="spellEnd"/>
      <w:r>
        <w:t xml:space="preserve"> + T for the time and Ctrl + </w:t>
      </w:r>
      <w:proofErr w:type="spellStart"/>
      <w:r w:rsidR="007274E8">
        <w:t>Fn</w:t>
      </w:r>
      <w:proofErr w:type="spellEnd"/>
      <w:r>
        <w:t xml:space="preserve"> + D for date from anywhere on the Mantis.</w:t>
      </w:r>
    </w:p>
    <w:p w14:paraId="29786BDC" w14:textId="306F0640" w:rsidR="00646BBF" w:rsidRDefault="00646BBF" w:rsidP="00646BBF">
      <w:pPr>
        <w:pStyle w:val="Heading2"/>
      </w:pPr>
      <w:bookmarkStart w:id="1056" w:name="_Refd18e2938"/>
      <w:bookmarkStart w:id="1057" w:name="_Tocd18e2938"/>
      <w:bookmarkStart w:id="1058" w:name="_Toc169275206"/>
      <w:r>
        <w:t>Setting the Time and Date</w:t>
      </w:r>
      <w:bookmarkEnd w:id="1056"/>
      <w:bookmarkEnd w:id="1057"/>
      <w:bookmarkEnd w:id="1058"/>
    </w:p>
    <w:p w14:paraId="0BCE8EAC" w14:textId="77777777" w:rsidR="00646BBF" w:rsidRDefault="00646BBF" w:rsidP="00646BBF">
      <w:pPr>
        <w:pStyle w:val="BodyText"/>
      </w:pPr>
      <w:r>
        <w:t>To change the time and date, press Ctrl + M from the Date and Time application.</w:t>
      </w:r>
    </w:p>
    <w:p w14:paraId="0E44155C" w14:textId="77777777" w:rsidR="00646BBF" w:rsidRDefault="00646BBF" w:rsidP="00646BBF">
      <w:pPr>
        <w:pStyle w:val="BodyText"/>
      </w:pPr>
      <w:r>
        <w:t xml:space="preserve">A submenu opens with the following options: </w:t>
      </w:r>
    </w:p>
    <w:p w14:paraId="64F418BA" w14:textId="77777777" w:rsidR="00646BBF" w:rsidRDefault="00646BBF" w:rsidP="002A2C1A">
      <w:pPr>
        <w:pStyle w:val="BodyText"/>
        <w:numPr>
          <w:ilvl w:val="0"/>
          <w:numId w:val="31"/>
        </w:numPr>
        <w:ind w:left="360"/>
      </w:pPr>
      <w:r w:rsidRPr="00B210A2">
        <w:rPr>
          <w:rStyle w:val="Strong"/>
        </w:rPr>
        <w:t>Change time</w:t>
      </w:r>
      <w:r>
        <w:t>: Type the current hour inside the square brackets, press Enter; repeat for the minutes.</w:t>
      </w:r>
    </w:p>
    <w:p w14:paraId="03657B27" w14:textId="77777777" w:rsidR="00646BBF" w:rsidRDefault="00646BBF" w:rsidP="002A2C1A">
      <w:pPr>
        <w:pStyle w:val="BodyText"/>
        <w:numPr>
          <w:ilvl w:val="0"/>
          <w:numId w:val="31"/>
        </w:numPr>
        <w:ind w:left="360"/>
      </w:pPr>
      <w:r w:rsidRPr="00B210A2">
        <w:rPr>
          <w:rStyle w:val="Strong"/>
        </w:rPr>
        <w:t>Change date</w:t>
      </w:r>
      <w:r>
        <w:t>: Type the current year inside the square brackets and press Enter; repeat for the month and day.</w:t>
      </w:r>
    </w:p>
    <w:p w14:paraId="67324A00" w14:textId="38B26047" w:rsidR="00646BBF" w:rsidRDefault="00646BBF" w:rsidP="002A2C1A">
      <w:pPr>
        <w:pStyle w:val="BodyText"/>
        <w:numPr>
          <w:ilvl w:val="0"/>
          <w:numId w:val="31"/>
        </w:numPr>
        <w:ind w:left="360"/>
      </w:pPr>
      <w:r w:rsidRPr="00B210A2">
        <w:rPr>
          <w:rStyle w:val="Strong"/>
        </w:rPr>
        <w:t xml:space="preserve">Daylight </w:t>
      </w:r>
      <w:r w:rsidR="00E573AB">
        <w:rPr>
          <w:rStyle w:val="Strong"/>
        </w:rPr>
        <w:t>S</w:t>
      </w:r>
      <w:r w:rsidRPr="00B210A2">
        <w:rPr>
          <w:rStyle w:val="Strong"/>
        </w:rPr>
        <w:t xml:space="preserve">aving </w:t>
      </w:r>
      <w:r w:rsidR="00E573AB">
        <w:rPr>
          <w:rStyle w:val="Strong"/>
        </w:rPr>
        <w:t>T</w:t>
      </w:r>
      <w:r w:rsidRPr="00B210A2">
        <w:rPr>
          <w:rStyle w:val="Strong"/>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BodyText"/>
        <w:numPr>
          <w:ilvl w:val="0"/>
          <w:numId w:val="31"/>
        </w:numPr>
        <w:ind w:left="360"/>
      </w:pPr>
      <w:r w:rsidRPr="00B210A2">
        <w:rPr>
          <w:rStyle w:val="Strong"/>
        </w:rPr>
        <w:t>Time format</w:t>
      </w:r>
      <w:r>
        <w:t>: Press Enter to change between 24h and 12h time format.</w:t>
      </w:r>
    </w:p>
    <w:p w14:paraId="3A0E3503" w14:textId="77777777" w:rsidR="00646BBF" w:rsidRDefault="00646BBF" w:rsidP="002A2C1A">
      <w:pPr>
        <w:pStyle w:val="BodyText"/>
        <w:numPr>
          <w:ilvl w:val="0"/>
          <w:numId w:val="31"/>
        </w:numPr>
        <w:ind w:left="360"/>
      </w:pPr>
      <w:r w:rsidRPr="00B210A2">
        <w:rPr>
          <w:rStyle w:val="Strong"/>
        </w:rPr>
        <w:t>Date format</w:t>
      </w:r>
      <w:r>
        <w:t xml:space="preserve">: Select the preferred date format (listed below) and press Enter. </w:t>
      </w:r>
    </w:p>
    <w:p w14:paraId="3D2BD640" w14:textId="21B87B35" w:rsidR="00D94533" w:rsidRDefault="00D94533" w:rsidP="002A2C1A">
      <w:pPr>
        <w:pStyle w:val="BodyText"/>
        <w:numPr>
          <w:ilvl w:val="1"/>
          <w:numId w:val="31"/>
        </w:numPr>
        <w:spacing w:after="0"/>
      </w:pPr>
      <w:r>
        <w:t>Language Default</w:t>
      </w:r>
    </w:p>
    <w:p w14:paraId="4E148264" w14:textId="05F5AE49" w:rsidR="00646BBF" w:rsidRDefault="00646BBF" w:rsidP="002A2C1A">
      <w:pPr>
        <w:pStyle w:val="BodyText"/>
        <w:numPr>
          <w:ilvl w:val="1"/>
          <w:numId w:val="31"/>
        </w:numPr>
        <w:spacing w:after="0"/>
      </w:pPr>
      <w:r>
        <w:t xml:space="preserve">Day, Month, Year </w:t>
      </w:r>
    </w:p>
    <w:p w14:paraId="03DB090E" w14:textId="77777777" w:rsidR="00646BBF" w:rsidRDefault="00646BBF" w:rsidP="002A2C1A">
      <w:pPr>
        <w:pStyle w:val="BodyText"/>
        <w:numPr>
          <w:ilvl w:val="1"/>
          <w:numId w:val="31"/>
        </w:numPr>
        <w:spacing w:after="0"/>
      </w:pPr>
      <w:r>
        <w:t xml:space="preserve">Month, Day </w:t>
      </w:r>
    </w:p>
    <w:p w14:paraId="04F6FF95" w14:textId="77777777" w:rsidR="00646BBF" w:rsidRDefault="00646BBF" w:rsidP="002A2C1A">
      <w:pPr>
        <w:pStyle w:val="BodyText"/>
        <w:numPr>
          <w:ilvl w:val="1"/>
          <w:numId w:val="31"/>
        </w:numPr>
        <w:spacing w:after="0"/>
      </w:pPr>
      <w:r>
        <w:t xml:space="preserve">Month, Day, Year </w:t>
      </w:r>
    </w:p>
    <w:p w14:paraId="12B7B207" w14:textId="77777777" w:rsidR="00646BBF" w:rsidRDefault="00646BBF" w:rsidP="002A2C1A">
      <w:pPr>
        <w:pStyle w:val="BodyText"/>
        <w:numPr>
          <w:ilvl w:val="1"/>
          <w:numId w:val="31"/>
        </w:numPr>
        <w:spacing w:after="0"/>
      </w:pPr>
      <w:r>
        <w:t xml:space="preserve">Year, Month, Day </w:t>
      </w:r>
    </w:p>
    <w:p w14:paraId="2C35612E" w14:textId="77777777" w:rsidR="00646BBF" w:rsidRDefault="00646BBF" w:rsidP="002A2C1A">
      <w:pPr>
        <w:pStyle w:val="BodyText"/>
        <w:numPr>
          <w:ilvl w:val="1"/>
          <w:numId w:val="31"/>
        </w:numPr>
      </w:pPr>
      <w:r>
        <w:t xml:space="preserve">Day, Month </w:t>
      </w:r>
    </w:p>
    <w:p w14:paraId="17CA83CF" w14:textId="77777777" w:rsidR="00114F44" w:rsidRDefault="00114F44">
      <w:pPr>
        <w:pStyle w:val="Heading1"/>
        <w:rPr>
          <w:ins w:id="1059" w:author="Jérôme Plante" w:date="2024-11-01T17:03:00Z" w16du:dateUtc="2024-11-01T21:03:00Z"/>
        </w:rPr>
        <w:pPrChange w:id="1060" w:author="Jérôme Plante" w:date="2024-11-01T17:05:00Z">
          <w:pPr>
            <w:pStyle w:val="Heading1"/>
            <w:numPr>
              <w:numId w:val="56"/>
            </w:numPr>
            <w:ind w:left="720" w:hanging="360"/>
          </w:pPr>
        </w:pPrChange>
      </w:pPr>
      <w:bookmarkStart w:id="1061" w:name="_Setting_User_Preferences"/>
      <w:bookmarkStart w:id="1062" w:name="_Modules_available_in"/>
      <w:bookmarkStart w:id="1063" w:name="_Toc181193367"/>
      <w:bookmarkStart w:id="1064" w:name="_Refd18e2965"/>
      <w:bookmarkStart w:id="1065" w:name="_Tocd18e2965"/>
      <w:bookmarkStart w:id="1066" w:name="_Toc169275207"/>
      <w:bookmarkEnd w:id="1061"/>
      <w:bookmarkEnd w:id="1062"/>
      <w:ins w:id="1067" w:author="Jérôme Plante" w:date="2024-11-01T17:03:00Z" w16du:dateUtc="2024-11-01T21:03:00Z">
        <w:r w:rsidRPr="00B60BCF">
          <w:rPr>
            <w:rStyle w:val="Heading1Char"/>
          </w:rPr>
          <w:t>Modules available in multiple applications</w:t>
        </w:r>
        <w:bookmarkEnd w:id="1063"/>
      </w:ins>
    </w:p>
    <w:p w14:paraId="4F2F51FF" w14:textId="4F446031" w:rsidR="00114F44" w:rsidRDefault="00114F44" w:rsidP="00114F44">
      <w:pPr>
        <w:pStyle w:val="BodyText"/>
        <w:rPr>
          <w:ins w:id="1068" w:author="Jérôme Plante" w:date="2024-11-01T17:03:00Z" w16du:dateUtc="2024-11-01T21:03:00Z"/>
        </w:rPr>
      </w:pPr>
      <w:ins w:id="1069" w:author="Jérôme Plante" w:date="2024-11-01T17:03:00Z" w16du:dateUtc="2024-11-01T21:03:00Z">
        <w:r>
          <w:t xml:space="preserve">Some modules are available in multiple applications. For now, it is possible to search on Wikipedia, on Wiktionary and in WordNet in the Editor, Braille Editor and </w:t>
        </w:r>
      </w:ins>
      <w:ins w:id="1070" w:author="Jérôme Plante" w:date="2024-11-01T17:06:00Z" w16du:dateUtc="2024-11-01T21:06:00Z">
        <w:r w:rsidR="0020410D">
          <w:t>Library</w:t>
        </w:r>
      </w:ins>
      <w:ins w:id="1071" w:author="Jérôme Plante" w:date="2024-11-01T17:03:00Z" w16du:dateUtc="2024-11-01T21:03:00Z">
        <w:r>
          <w:t xml:space="preserve"> app. </w:t>
        </w:r>
      </w:ins>
    </w:p>
    <w:p w14:paraId="65698D82" w14:textId="77777777" w:rsidR="00114F44" w:rsidRDefault="00114F44" w:rsidP="00114F44">
      <w:pPr>
        <w:pStyle w:val="Heading2"/>
        <w:rPr>
          <w:ins w:id="1072" w:author="Jérôme Plante" w:date="2024-11-01T17:03:00Z" w16du:dateUtc="2024-11-01T21:03:00Z"/>
        </w:rPr>
      </w:pPr>
      <w:bookmarkStart w:id="1073" w:name="_Toc181193368"/>
      <w:ins w:id="1074" w:author="Jérôme Plante" w:date="2024-11-01T17:03:00Z" w16du:dateUtc="2024-11-01T21:03:00Z">
        <w:r>
          <w:t>Search on Wikipedia</w:t>
        </w:r>
        <w:bookmarkEnd w:id="1073"/>
      </w:ins>
    </w:p>
    <w:p w14:paraId="1D66A752" w14:textId="3FCFF9A3" w:rsidR="00114F44" w:rsidRDefault="00114F44" w:rsidP="00114F44">
      <w:pPr>
        <w:rPr>
          <w:ins w:id="1075" w:author="Jérôme Plante" w:date="2024-11-01T17:03:00Z" w16du:dateUtc="2024-11-01T21:03:00Z"/>
        </w:rPr>
      </w:pPr>
      <w:ins w:id="1076" w:author="Jérôme Plante" w:date="2024-11-01T17:03:00Z" w16du:dateUtc="2024-11-01T21:03:00Z">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w:t>
        </w:r>
      </w:ins>
      <w:ins w:id="1077" w:author="Jérôme Plante" w:date="2024-11-01T17:09:00Z" w16du:dateUtc="2024-11-01T21:09:00Z">
        <w:r w:rsidR="00216EC3">
          <w:t xml:space="preserve">Ctrl + Shift </w:t>
        </w:r>
      </w:ins>
      <w:ins w:id="1078" w:author="Jérôme Plante" w:date="2024-11-01T17:03:00Z" w16du:dateUtc="2024-11-01T21:03:00Z">
        <w:r>
          <w:t xml:space="preserve">+ W or you can find this option in the Context menu, under the Edit submenu. For </w:t>
        </w:r>
      </w:ins>
      <w:ins w:id="1079" w:author="Jérôme Plante" w:date="2024-11-01T17:09:00Z" w16du:dateUtc="2024-11-01T21:09:00Z">
        <w:r w:rsidR="00DD4119">
          <w:t>Library</w:t>
        </w:r>
      </w:ins>
      <w:ins w:id="1080" w:author="Jérôme Plante" w:date="2024-11-01T17:03:00Z" w16du:dateUtc="2024-11-01T21:03:00Z">
        <w:r>
          <w:t xml:space="preserve"> app, this option can be found directly in the </w:t>
        </w:r>
      </w:ins>
      <w:proofErr w:type="gramStart"/>
      <w:ins w:id="1081" w:author="Jérôme Plante" w:date="2024-11-01T17:09:00Z" w16du:dateUtc="2024-11-01T21:09:00Z">
        <w:r w:rsidR="00DD4119">
          <w:t>Library</w:t>
        </w:r>
      </w:ins>
      <w:ins w:id="1082" w:author="Jérôme Plante" w:date="2024-11-01T17:03:00Z" w16du:dateUtc="2024-11-01T21:03:00Z">
        <w:r>
          <w:t>’s</w:t>
        </w:r>
        <w:proofErr w:type="gramEnd"/>
        <w:r>
          <w:t xml:space="preserve"> menu, in the Context menu. The word under the cursor is selected and typed by default in the “Wikipedia” field. You can directly press Enter to search for this specific word on Wikipedia, or you can erase </w:t>
        </w:r>
        <w:r>
          <w:lastRenderedPageBreak/>
          <w:t xml:space="preserve">this word and enter another word to search. Please note that in audio </w:t>
        </w:r>
      </w:ins>
      <w:ins w:id="1083" w:author="Jérôme Plante" w:date="2024-11-08T17:19:00Z" w16du:dateUtc="2024-11-08T22:19:00Z">
        <w:r w:rsidR="00247B16">
          <w:t xml:space="preserve">and braille </w:t>
        </w:r>
      </w:ins>
      <w:ins w:id="1084" w:author="Jérôme Plante" w:date="2024-11-01T17:03:00Z" w16du:dateUtc="2024-11-01T21:03:00Z">
        <w:r>
          <w:t>books, you will have to enter the word to search in the field. Press Enter to complete the search.</w:t>
        </w:r>
      </w:ins>
    </w:p>
    <w:p w14:paraId="062DA845" w14:textId="5B8BCE91" w:rsidR="00114F44" w:rsidRDefault="00114F44" w:rsidP="00114F44">
      <w:pPr>
        <w:rPr>
          <w:ins w:id="1085" w:author="Jérôme Plante" w:date="2024-11-01T17:03:00Z" w16du:dateUtc="2024-11-01T21:03:00Z"/>
        </w:rPr>
      </w:pPr>
      <w:ins w:id="1086" w:author="Jérôme Plante" w:date="2024-11-01T17:03:00Z" w16du:dateUtc="2024-11-01T21:03:00Z">
        <w:r>
          <w:t xml:space="preserve">The results associated to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w:t>
        </w:r>
      </w:ins>
      <w:ins w:id="1087" w:author="Jérôme Plante" w:date="2024-11-08T17:20:00Z" w16du:dateUtc="2024-11-08T22:20:00Z">
        <w:r w:rsidR="00DB01C3">
          <w:t xml:space="preserve">or the Up and Down arrow </w:t>
        </w:r>
      </w:ins>
      <w:ins w:id="1088" w:author="Jérôme Plante" w:date="2024-11-01T17:03:00Z" w16du:dateUtc="2024-11-01T21:03:00Z">
        <w:r>
          <w:t>to navigate from one result to another. When your cursor is positioned on the desired result, press Enter to open this article.</w:t>
        </w:r>
      </w:ins>
    </w:p>
    <w:p w14:paraId="209D0A61" w14:textId="75723D85" w:rsidR="00114F44" w:rsidRDefault="00114F44" w:rsidP="00114F44">
      <w:pPr>
        <w:rPr>
          <w:ins w:id="1089" w:author="Jérôme Plante" w:date="2024-11-01T17:03:00Z" w16du:dateUtc="2024-11-01T21:03:00Z"/>
        </w:rPr>
      </w:pPr>
      <w:ins w:id="1090" w:author="Jérôme Plante" w:date="2024-11-01T17:03:00Z" w16du:dateUtc="2024-11-01T21:03:00Z">
        <w:r>
          <w:t xml:space="preserve">You can now read the article that is displayed in text. You can navigate through the text by using the left and right thumb keys, </w:t>
        </w:r>
      </w:ins>
      <w:ins w:id="1091" w:author="Jérôme Plante" w:date="2024-11-08T17:23:00Z" w16du:dateUtc="2024-11-08T22:23:00Z">
        <w:r w:rsidR="007D525A">
          <w:t xml:space="preserve">or the Up and Down arrows. </w:t>
        </w:r>
        <w:r w:rsidR="007A7F4D">
          <w:t>T</w:t>
        </w:r>
      </w:ins>
      <w:ins w:id="1092" w:author="Jérôme Plante" w:date="2024-11-01T17:03:00Z" w16du:dateUtc="2024-11-01T21:03:00Z">
        <w:r>
          <w:t xml:space="preserve">he previous and next thumb keys </w:t>
        </w:r>
      </w:ins>
      <w:ins w:id="1093" w:author="Jérôme Plante" w:date="2024-11-08T17:23:00Z" w16du:dateUtc="2024-11-08T22:23:00Z">
        <w:r w:rsidR="007A7F4D">
          <w:t xml:space="preserve">can be used </w:t>
        </w:r>
      </w:ins>
      <w:ins w:id="1094" w:author="Jérôme Plante" w:date="2024-11-01T17:03:00Z" w16du:dateUtc="2024-11-01T21:03:00Z">
        <w:r>
          <w:t xml:space="preserve">to navigate through the headings in the article. It is also possible to use the shortcut </w:t>
        </w:r>
      </w:ins>
      <w:ins w:id="1095" w:author="Jérôme Plante" w:date="2024-11-01T17:17:00Z" w16du:dateUtc="2024-11-01T21:17:00Z">
        <w:r w:rsidR="001D2628">
          <w:t>Ctrl</w:t>
        </w:r>
      </w:ins>
      <w:ins w:id="1096" w:author="Jérôme Plante" w:date="2024-11-01T17:03:00Z" w16du:dateUtc="2024-11-01T21:03:00Z">
        <w:r>
          <w:t xml:space="preserve"> + </w:t>
        </w:r>
      </w:ins>
      <w:ins w:id="1097" w:author="Jérôme Plante" w:date="2024-11-08T14:12:00Z" w16du:dateUtc="2024-11-08T19:12:00Z">
        <w:r w:rsidR="00000E09">
          <w:t xml:space="preserve">Shift </w:t>
        </w:r>
        <w:r w:rsidR="007A5A08">
          <w:t xml:space="preserve">+ </w:t>
        </w:r>
      </w:ins>
      <w:ins w:id="1098" w:author="Jérôme Plante" w:date="2024-11-01T17:03:00Z" w16du:dateUtc="2024-11-01T21:03:00Z">
        <w:r>
          <w:t xml:space="preserve">G and the voice will read all the article. You can also find a specific word in the article by using the shortcut </w:t>
        </w:r>
      </w:ins>
      <w:ins w:id="1099" w:author="Jérôme Plante" w:date="2024-11-01T17:17:00Z" w16du:dateUtc="2024-11-01T21:17:00Z">
        <w:r w:rsidR="00C8452F">
          <w:t>Ctrl</w:t>
        </w:r>
      </w:ins>
      <w:ins w:id="1100" w:author="Jérôme Plante" w:date="2024-11-01T17:03:00Z" w16du:dateUtc="2024-11-01T21:03:00Z">
        <w:r>
          <w:t xml:space="preserve"> + F. In the box that will be displayed when using this shortcut, enter your desired word to search for, then press Enter. The nearest occurrence of this word from the position of the cursor will be displayed. The shortcuts </w:t>
        </w:r>
      </w:ins>
      <w:ins w:id="1101" w:author="Jérôme Plante" w:date="2024-11-01T17:17:00Z" w16du:dateUtc="2024-11-01T21:17:00Z">
        <w:r w:rsidR="00C8452F">
          <w:t xml:space="preserve">F3 </w:t>
        </w:r>
        <w:r w:rsidR="007240A3">
          <w:t>or Ctrl + 3</w:t>
        </w:r>
      </w:ins>
      <w:ins w:id="1102" w:author="Jérôme Plante" w:date="2024-11-01T17:03:00Z" w16du:dateUtc="2024-11-01T21:03:00Z">
        <w:r>
          <w:t xml:space="preserve"> to navigate to the next occurrence of your search and </w:t>
        </w:r>
      </w:ins>
      <w:ins w:id="1103" w:author="Jérôme Plante" w:date="2024-11-01T17:18:00Z" w16du:dateUtc="2024-11-01T21:18:00Z">
        <w:r w:rsidR="007240A3">
          <w:t xml:space="preserve">Shift + F3 or </w:t>
        </w:r>
        <w:r w:rsidR="00C44A0C">
          <w:t xml:space="preserve">Ctrl + Shift + 3 </w:t>
        </w:r>
      </w:ins>
      <w:ins w:id="1104" w:author="Jérôme Plante" w:date="2024-11-01T17:03:00Z" w16du:dateUtc="2024-11-01T21:03:00Z">
        <w:r>
          <w:t>to go to the previous occurrence can also be used. When you have finished to read the article, press</w:t>
        </w:r>
      </w:ins>
      <w:ins w:id="1105" w:author="Jérôme Plante" w:date="2024-11-01T17:18:00Z" w16du:dateUtc="2024-11-01T21:18:00Z">
        <w:r w:rsidR="00C44A0C">
          <w:t xml:space="preserve"> Escape </w:t>
        </w:r>
      </w:ins>
      <w:ins w:id="1106" w:author="Jérôme Plante" w:date="2024-11-01T17:03:00Z" w16du:dateUtc="2024-11-01T21:03:00Z">
        <w:r>
          <w:t>or the Close button.</w:t>
        </w:r>
      </w:ins>
    </w:p>
    <w:p w14:paraId="43A3DE44" w14:textId="77777777" w:rsidR="00114F44" w:rsidRDefault="00114F44" w:rsidP="00114F44">
      <w:pPr>
        <w:rPr>
          <w:ins w:id="1107" w:author="Jérôme Plante" w:date="2024-11-01T17:03:00Z" w16du:dateUtc="2024-11-01T21:03:00Z"/>
        </w:rPr>
      </w:pPr>
      <w:ins w:id="1108" w:author="Jérôme Plante" w:date="2024-11-01T17:03:00Z" w16du:dateUtc="2024-11-01T21:03:00Z">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w:t>
        </w:r>
        <w:proofErr w:type="gramStart"/>
        <w:r>
          <w:t>have to</w:t>
        </w:r>
        <w:proofErr w:type="gramEnd"/>
        <w:r>
          <w:t xml:space="preserve"> be connected to the Internet. If it is not the case, an error message will be displayed when you try to perform the search.</w:t>
        </w:r>
      </w:ins>
    </w:p>
    <w:p w14:paraId="0092A4EF" w14:textId="7A09081F" w:rsidR="00114F44" w:rsidRDefault="00114F44" w:rsidP="00114F44">
      <w:pPr>
        <w:pStyle w:val="Heading2"/>
        <w:rPr>
          <w:ins w:id="1109" w:author="Jérôme Plante" w:date="2024-11-01T17:03:00Z" w16du:dateUtc="2024-11-01T21:03:00Z"/>
        </w:rPr>
      </w:pPr>
      <w:bookmarkStart w:id="1110" w:name="_Toc181193369"/>
      <w:ins w:id="1111" w:author="Jérôme Plante" w:date="2024-11-01T17:03:00Z" w16du:dateUtc="2024-11-01T21:03:00Z">
        <w:r>
          <w:t xml:space="preserve">Search </w:t>
        </w:r>
      </w:ins>
      <w:ins w:id="1112" w:author="Jérôme Plante" w:date="2024-11-05T17:47:00Z" w16du:dateUtc="2024-11-05T22:47:00Z">
        <w:r w:rsidR="00A35C76">
          <w:t>o</w:t>
        </w:r>
      </w:ins>
      <w:ins w:id="1113" w:author="Jérôme Plante" w:date="2024-11-01T17:03:00Z" w16du:dateUtc="2024-11-01T21:03:00Z">
        <w:r>
          <w:t>n Wiktionary</w:t>
        </w:r>
        <w:bookmarkEnd w:id="1110"/>
        <w:r>
          <w:t xml:space="preserve"> </w:t>
        </w:r>
      </w:ins>
    </w:p>
    <w:p w14:paraId="14CE0A37" w14:textId="0952E67C" w:rsidR="00114F44" w:rsidRDefault="00114F44" w:rsidP="00114F44">
      <w:pPr>
        <w:rPr>
          <w:ins w:id="1114" w:author="Jérôme Plante" w:date="2024-11-01T17:03:00Z" w16du:dateUtc="2024-11-01T21:03:00Z"/>
        </w:rPr>
      </w:pPr>
      <w:ins w:id="1115" w:author="Jérôme Plante" w:date="2024-11-01T17:03:00Z" w16du:dateUtc="2024-11-01T21:03:00Z">
        <w:r>
          <w:t xml:space="preserve">As for the option “Search on Wikipedia”, the option “Search on Wiktionary” can be used to search for a definition of a specific word. To do so, when your cursor is positioned on the desired word, press the shortcut </w:t>
        </w:r>
      </w:ins>
      <w:ins w:id="1116" w:author="Jérôme Plante" w:date="2024-11-01T17:19:00Z" w16du:dateUtc="2024-11-01T21:19:00Z">
        <w:r w:rsidR="0049212A">
          <w:t>Ctrl +</w:t>
        </w:r>
        <w:r w:rsidR="007761F7">
          <w:t xml:space="preserve"> </w:t>
        </w:r>
        <w:r w:rsidR="0049212A">
          <w:t>D</w:t>
        </w:r>
      </w:ins>
      <w:ins w:id="1117" w:author="Jérôme Plante" w:date="2024-11-01T17:03:00Z" w16du:dateUtc="2024-11-01T21:03:00Z">
        <w:r>
          <w:t xml:space="preserve"> or you can find this option in the Context menu, under the “Edit” submenu. For the </w:t>
        </w:r>
      </w:ins>
      <w:ins w:id="1118" w:author="Jérôme Plante" w:date="2024-11-01T17:19:00Z" w16du:dateUtc="2024-11-01T21:19:00Z">
        <w:r w:rsidR="007761F7">
          <w:t>Library</w:t>
        </w:r>
      </w:ins>
      <w:ins w:id="1119" w:author="Jérôme Plante" w:date="2024-11-01T17:03:00Z" w16du:dateUtc="2024-11-01T21:03:00Z">
        <w:r>
          <w:t xml:space="preserve"> app, this option can be found directly in the </w:t>
        </w:r>
      </w:ins>
      <w:proofErr w:type="gramStart"/>
      <w:ins w:id="1120" w:author="Jérôme Plante" w:date="2024-11-01T17:20:00Z" w16du:dateUtc="2024-11-01T21:20:00Z">
        <w:r w:rsidR="007761F7">
          <w:t>Library</w:t>
        </w:r>
      </w:ins>
      <w:ins w:id="1121" w:author="Jérôme Plante" w:date="2024-11-01T17:03:00Z" w16du:dateUtc="2024-11-01T21:03:00Z">
        <w:r>
          <w:t>’s</w:t>
        </w:r>
        <w:proofErr w:type="gramEnd"/>
        <w:r>
          <w:t xml:space="preserve"> menu, in the Context menu. The word under the cursor will be selected and typed by default when in the “Wiktionary” field. You can change the word entered by erasing it then entering a new one, or you can keep this specific word. Please note that when in an audio </w:t>
        </w:r>
      </w:ins>
      <w:ins w:id="1122" w:author="Jérôme Plante" w:date="2024-11-08T17:21:00Z" w16du:dateUtc="2024-11-08T22:21:00Z">
        <w:r w:rsidR="0029091E">
          <w:t>and</w:t>
        </w:r>
      </w:ins>
      <w:ins w:id="1123" w:author="Jérôme Plante" w:date="2024-11-08T17:17:00Z" w16du:dateUtc="2024-11-08T22:17:00Z">
        <w:r w:rsidR="002F50B8">
          <w:t xml:space="preserve"> </w:t>
        </w:r>
      </w:ins>
      <w:ins w:id="1124" w:author="Jérôme Plante" w:date="2024-11-08T17:18:00Z" w16du:dateUtc="2024-11-08T22:18:00Z">
        <w:r w:rsidR="002F50B8">
          <w:t xml:space="preserve">braille </w:t>
        </w:r>
      </w:ins>
      <w:ins w:id="1125" w:author="Jérôme Plante" w:date="2024-11-01T17:03:00Z" w16du:dateUtc="2024-11-01T21:03:00Z">
        <w:r>
          <w:t>book, you will have to enter the word to search for. Press Enter to perform the search. Results for this search will be displayed. You can navigate through the information for each article with the left and right thumb keys, and through the results with the Previous and Next thumb keys</w:t>
        </w:r>
      </w:ins>
      <w:ins w:id="1126" w:author="Jérôme Plante" w:date="2024-11-08T17:15:00Z" w16du:dateUtc="2024-11-08T22:15:00Z">
        <w:r w:rsidR="00DC1EA8">
          <w:t xml:space="preserve"> or the Up and Down arrow</w:t>
        </w:r>
        <w:r w:rsidR="00732B4B">
          <w:t>s</w:t>
        </w:r>
      </w:ins>
      <w:ins w:id="1127" w:author="Jérôme Plante" w:date="2024-11-01T17:03:00Z" w16du:dateUtc="2024-11-01T21:03:00Z">
        <w:r>
          <w:t>. When on the desired article, press Enter to open it.</w:t>
        </w:r>
      </w:ins>
    </w:p>
    <w:p w14:paraId="3F6AABF6" w14:textId="65BFD777" w:rsidR="00114F44" w:rsidRDefault="00114F44" w:rsidP="00114F44">
      <w:pPr>
        <w:rPr>
          <w:ins w:id="1128" w:author="Jérôme Plante" w:date="2024-11-01T17:03:00Z" w16du:dateUtc="2024-11-01T21:03:00Z"/>
        </w:rPr>
      </w:pPr>
      <w:ins w:id="1129" w:author="Jérôme Plante" w:date="2024-11-01T17:03:00Z" w16du:dateUtc="2024-11-01T21:03:00Z">
        <w:r>
          <w:lastRenderedPageBreak/>
          <w:t>You can now read the article that is displayed in text. You can navigate through the text by using the left and right thumb keys</w:t>
        </w:r>
      </w:ins>
      <w:ins w:id="1130" w:author="Jérôme Plante" w:date="2024-11-08T17:16:00Z" w16du:dateUtc="2024-11-08T22:16:00Z">
        <w:r w:rsidR="00A2775A">
          <w:t xml:space="preserve"> or the Up and Down arrows. T</w:t>
        </w:r>
      </w:ins>
      <w:ins w:id="1131" w:author="Jérôme Plante" w:date="2024-11-01T17:03:00Z" w16du:dateUtc="2024-11-01T21:03:00Z">
        <w:r>
          <w:t xml:space="preserve">he previous and next thumb keys </w:t>
        </w:r>
      </w:ins>
      <w:ins w:id="1132" w:author="Jérôme Plante" w:date="2024-11-08T17:16:00Z" w16du:dateUtc="2024-11-08T22:16:00Z">
        <w:r w:rsidR="00141449">
          <w:t xml:space="preserve">can be used </w:t>
        </w:r>
      </w:ins>
      <w:ins w:id="1133" w:author="Jérôme Plante" w:date="2024-11-01T17:03:00Z" w16du:dateUtc="2024-11-01T21:03:00Z">
        <w:r>
          <w:t>to</w:t>
        </w:r>
      </w:ins>
      <w:ins w:id="1134" w:author="Jérôme Plante" w:date="2024-11-08T17:16:00Z" w16du:dateUtc="2024-11-08T22:16:00Z">
        <w:r w:rsidR="00141449">
          <w:t xml:space="preserve"> </w:t>
        </w:r>
      </w:ins>
      <w:ins w:id="1135" w:author="Jérôme Plante" w:date="2024-11-01T17:03:00Z" w16du:dateUtc="2024-11-01T21:03:00Z">
        <w:r>
          <w:t xml:space="preserve">navigate through the headings on the article. </w:t>
        </w:r>
      </w:ins>
      <w:ins w:id="1136" w:author="Jérôme Plante" w:date="2024-11-01T17:21:00Z" w16du:dateUtc="2024-11-01T21:21:00Z">
        <w:r w:rsidR="0076635B">
          <w:t xml:space="preserve">It is also possible to use the shortcut Ctrl + </w:t>
        </w:r>
      </w:ins>
      <w:ins w:id="1137" w:author="Jérôme Plante" w:date="2024-11-08T14:12:00Z" w16du:dateUtc="2024-11-08T19:12:00Z">
        <w:r w:rsidR="007A5A08">
          <w:t xml:space="preserve">Shift + </w:t>
        </w:r>
      </w:ins>
      <w:ins w:id="1138" w:author="Jérôme Plante" w:date="2024-11-01T17:21:00Z" w16du:dateUtc="2024-11-01T21:21:00Z">
        <w:r w:rsidR="0076635B">
          <w:t>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to read the article, press Escape or the Close button.</w:t>
        </w:r>
      </w:ins>
    </w:p>
    <w:p w14:paraId="7A53C262" w14:textId="77777777" w:rsidR="00114F44" w:rsidRDefault="00114F44" w:rsidP="00114F44">
      <w:pPr>
        <w:rPr>
          <w:ins w:id="1139" w:author="Jérôme Plante" w:date="2024-11-01T17:03:00Z" w16du:dateUtc="2024-11-01T21:03:00Z"/>
        </w:rPr>
      </w:pPr>
      <w:ins w:id="1140" w:author="Jérôme Plante" w:date="2024-11-01T17:03:00Z" w16du:dateUtc="2024-11-01T21:03:00Z">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w:t>
        </w:r>
        <w:proofErr w:type="gramStart"/>
        <w:r>
          <w:t>have to</w:t>
        </w:r>
        <w:proofErr w:type="gramEnd"/>
        <w:r>
          <w:t xml:space="preserve"> be connected to the Internet. If it is not the case, an error message will be displayed when you try to perform the search. </w:t>
        </w:r>
      </w:ins>
    </w:p>
    <w:p w14:paraId="7A55332B" w14:textId="77777777" w:rsidR="00114F44" w:rsidRDefault="00114F44" w:rsidP="00114F44">
      <w:pPr>
        <w:pStyle w:val="Heading2"/>
        <w:rPr>
          <w:ins w:id="1141" w:author="Jérôme Plante" w:date="2024-11-01T17:03:00Z" w16du:dateUtc="2024-11-01T21:03:00Z"/>
        </w:rPr>
      </w:pPr>
      <w:bookmarkStart w:id="1142" w:name="_Toc181193370"/>
      <w:ins w:id="1143" w:author="Jérôme Plante" w:date="2024-11-01T17:03:00Z" w16du:dateUtc="2024-11-01T21:03:00Z">
        <w:r>
          <w:t>Search in WordNet</w:t>
        </w:r>
        <w:bookmarkEnd w:id="1142"/>
      </w:ins>
    </w:p>
    <w:p w14:paraId="3198E558" w14:textId="6CBDA0BA" w:rsidR="00114F44" w:rsidRDefault="00114F44" w:rsidP="00114F44">
      <w:pPr>
        <w:rPr>
          <w:ins w:id="1144" w:author="Jérôme Plante" w:date="2024-11-01T17:03:00Z" w16du:dateUtc="2024-11-01T21:03:00Z"/>
        </w:rPr>
      </w:pPr>
      <w:ins w:id="1145" w:author="Jérôme Plante" w:date="2024-11-01T17:03:00Z" w16du:dateUtc="2024-11-01T21:03:00Z">
        <w:r>
          <w:t xml:space="preserve">WordNet is a lexical database owned by Princeton University. You can search in this lexical for specific words. To access to this resource, press the shortcut </w:t>
        </w:r>
      </w:ins>
      <w:ins w:id="1146" w:author="Jérôme Plante" w:date="2024-11-01T17:22:00Z" w16du:dateUtc="2024-11-01T21:22:00Z">
        <w:r w:rsidR="0053077E">
          <w:t xml:space="preserve">Ctrl + Shift + </w:t>
        </w:r>
      </w:ins>
      <w:ins w:id="1147" w:author="Jérôme Plante" w:date="2024-11-01T17:03:00Z" w16du:dateUtc="2024-11-01T21:03:00Z">
        <w:r>
          <w:t xml:space="preserve">D or access to it via the Context menu, under the Edit submenu. For </w:t>
        </w:r>
      </w:ins>
      <w:ins w:id="1148" w:author="Jérôme Plante" w:date="2024-11-01T17:22:00Z" w16du:dateUtc="2024-11-01T21:22:00Z">
        <w:r w:rsidR="00960150">
          <w:t>Library app</w:t>
        </w:r>
      </w:ins>
      <w:ins w:id="1149" w:author="Jérôme Plante" w:date="2024-11-01T17:03:00Z" w16du:dateUtc="2024-11-01T21:03:00Z">
        <w:r>
          <w:t xml:space="preserve">, this option can be found directly in the </w:t>
        </w:r>
      </w:ins>
      <w:proofErr w:type="gramStart"/>
      <w:ins w:id="1150" w:author="Jérôme Plante" w:date="2024-11-01T17:23:00Z" w16du:dateUtc="2024-11-01T21:23:00Z">
        <w:r w:rsidR="00960150">
          <w:t>Library</w:t>
        </w:r>
      </w:ins>
      <w:ins w:id="1151" w:author="Jérôme Plante" w:date="2024-11-01T17:03:00Z" w16du:dateUtc="2024-11-01T21:03:00Z">
        <w:r>
          <w:t>’s</w:t>
        </w:r>
        <w:proofErr w:type="gramEnd"/>
        <w:r>
          <w:t xml:space="preserve"> menu, in the Context menu.</w:t>
        </w:r>
      </w:ins>
    </w:p>
    <w:p w14:paraId="51A32A06" w14:textId="535672E1" w:rsidR="00114F44" w:rsidRDefault="00114F44" w:rsidP="00114F44">
      <w:pPr>
        <w:rPr>
          <w:ins w:id="1152" w:author="Jérôme Plante" w:date="2024-11-01T17:03:00Z" w16du:dateUtc="2024-11-01T21:03:00Z"/>
        </w:rPr>
      </w:pPr>
      <w:ins w:id="1153" w:author="Jérôme Plante" w:date="2024-11-01T17:03:00Z" w16du:dateUtc="2024-11-01T21:03:00Z">
        <w:r>
          <w:t xml:space="preserve">In the “WordNet” field, you will be able to enter the searched word, then press Enter to begin the search. The definition of this word is displayed. You can navigate through the text with the left or right thumb keys </w:t>
        </w:r>
      </w:ins>
      <w:ins w:id="1154" w:author="Jérôme Plante" w:date="2024-11-08T17:22:00Z" w16du:dateUtc="2024-11-08T22:22:00Z">
        <w:r w:rsidR="00736CD2">
          <w:t xml:space="preserve">or with the Up and Down arrows </w:t>
        </w:r>
      </w:ins>
      <w:ins w:id="1155" w:author="Jérôme Plante" w:date="2024-11-01T17:03:00Z" w16du:dateUtc="2024-11-01T21:03:00Z">
        <w:r>
          <w:t xml:space="preserve">and through the different paragraphs using the Previous and Next thumb keys. </w:t>
        </w:r>
      </w:ins>
      <w:ins w:id="1156" w:author="Jérôme Plante" w:date="2024-11-01T17:23:00Z" w16du:dateUtc="2024-11-01T21:23:00Z">
        <w:r w:rsidR="00FA2FFE">
          <w:t xml:space="preserve">It is also possible to use the shortcut Ctrl + </w:t>
        </w:r>
      </w:ins>
      <w:ins w:id="1157" w:author="Jérôme Plante" w:date="2024-11-08T14:13:00Z" w16du:dateUtc="2024-11-08T19:13:00Z">
        <w:r w:rsidR="00975014">
          <w:t>Shift +</w:t>
        </w:r>
        <w:r w:rsidR="00074137">
          <w:t xml:space="preserve"> </w:t>
        </w:r>
      </w:ins>
      <w:ins w:id="1158" w:author="Jérôme Plante" w:date="2024-11-01T17:23:00Z" w16du:dateUtc="2024-11-01T21:23:00Z">
        <w:r w:rsidR="00FA2FFE">
          <w:t>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to read the article, press Escape or the Close button.</w:t>
        </w:r>
      </w:ins>
    </w:p>
    <w:p w14:paraId="7B9005D6" w14:textId="77777777" w:rsidR="00114F44" w:rsidRDefault="00114F44" w:rsidP="00114F44">
      <w:pPr>
        <w:rPr>
          <w:ins w:id="1159" w:author="Jérôme Plante" w:date="2024-11-01T17:03:00Z" w16du:dateUtc="2024-11-01T21:03:00Z"/>
        </w:rPr>
      </w:pPr>
      <w:ins w:id="1160" w:author="Jérôme Plante" w:date="2024-11-01T17:03:00Z" w16du:dateUtc="2024-11-01T21:03:00Z">
        <w:r>
          <w:t xml:space="preserve">Note: the article can only be read: it cannot be copy-pasted or saved. While reading an article, you will not have access to the context menu. Finally, please note that WordNet is only available in English. WordNet determines your language by checking the Braille table configured in the language profile you are using. To use WordNet, your Braille table configured </w:t>
        </w:r>
        <w:proofErr w:type="gramStart"/>
        <w:r>
          <w:t>has to</w:t>
        </w:r>
        <w:proofErr w:type="gramEnd"/>
        <w:r>
          <w:t xml:space="preserve"> be in English.</w:t>
        </w:r>
      </w:ins>
    </w:p>
    <w:p w14:paraId="5F3CE4E4" w14:textId="77777777" w:rsidR="00114F44" w:rsidRDefault="00114F44" w:rsidP="00114F44">
      <w:pPr>
        <w:pStyle w:val="Heading2"/>
        <w:rPr>
          <w:ins w:id="1161" w:author="Jérôme Plante" w:date="2024-11-01T17:03:00Z" w16du:dateUtc="2024-11-01T21:03:00Z"/>
        </w:rPr>
      </w:pPr>
      <w:bookmarkStart w:id="1162" w:name="_Toc181193371"/>
      <w:ins w:id="1163" w:author="Jérôme Plante" w:date="2024-11-01T17:03:00Z" w16du:dateUtc="2024-11-01T21:03:00Z">
        <w:r>
          <w:lastRenderedPageBreak/>
          <w:t>Shortcuts available in modules that can be used in multiple apps</w:t>
        </w:r>
        <w:bookmarkEnd w:id="1162"/>
      </w:ins>
    </w:p>
    <w:p w14:paraId="3E25EC4C" w14:textId="5E93A98C" w:rsidR="00114F44" w:rsidRDefault="00114F44" w:rsidP="00114F44">
      <w:pPr>
        <w:rPr>
          <w:ins w:id="1164" w:author="Jérôme Plante" w:date="2024-11-01T17:03:00Z" w16du:dateUtc="2024-11-01T21:03:00Z"/>
        </w:rPr>
      </w:pPr>
      <w:ins w:id="1165" w:author="Jérôme Plante" w:date="2024-11-01T17:03:00Z" w16du:dateUtc="2024-11-01T21:03:00Z">
        <w:r>
          <w:t xml:space="preserve">Shortcuts for modules that work in multiple aps are displayed in table </w:t>
        </w:r>
      </w:ins>
      <w:ins w:id="1166" w:author="Jérôme Plante" w:date="2024-11-18T18:26:00Z" w16du:dateUtc="2024-11-18T23:26:00Z">
        <w:r w:rsidR="00D23F1D">
          <w:t>9</w:t>
        </w:r>
      </w:ins>
      <w:ins w:id="1167" w:author="Jérôme Plante" w:date="2024-11-01T17:03:00Z" w16du:dateUtc="2024-11-01T21:03:00Z">
        <w:r>
          <w:t>.</w:t>
        </w:r>
      </w:ins>
    </w:p>
    <w:p w14:paraId="4FE707E9" w14:textId="66472DC8" w:rsidR="00114F44" w:rsidRDefault="00114F44" w:rsidP="00114F44">
      <w:pPr>
        <w:rPr>
          <w:ins w:id="1168" w:author="Jérôme Plante" w:date="2024-11-01T17:03:00Z" w16du:dateUtc="2024-11-01T21:03:00Z"/>
        </w:rPr>
      </w:pPr>
      <w:ins w:id="1169" w:author="Jérôme Plante" w:date="2024-11-01T17:03:00Z" w16du:dateUtc="2024-11-01T21:03:00Z">
        <w:r>
          <w:t xml:space="preserve">Table </w:t>
        </w:r>
      </w:ins>
      <w:ins w:id="1170" w:author="Jérôme Plante" w:date="2024-11-18T18:26:00Z" w16du:dateUtc="2024-11-18T23:26:00Z">
        <w:r w:rsidR="00D23F1D">
          <w:t>9</w:t>
        </w:r>
      </w:ins>
      <w:ins w:id="1171" w:author="Jérôme Plante" w:date="2024-11-01T17:03:00Z" w16du:dateUtc="2024-11-01T21:03:00Z">
        <w:r>
          <w:t>: Shortcuts for modules that work in multiple apps</w:t>
        </w:r>
      </w:ins>
    </w:p>
    <w:tbl>
      <w:tblPr>
        <w:tblStyle w:val="TableGrid"/>
        <w:tblW w:w="0" w:type="auto"/>
        <w:tblLook w:val="04A0" w:firstRow="1" w:lastRow="0" w:firstColumn="1" w:lastColumn="0" w:noHBand="0" w:noVBand="1"/>
      </w:tblPr>
      <w:tblGrid>
        <w:gridCol w:w="4675"/>
        <w:gridCol w:w="4675"/>
      </w:tblGrid>
      <w:tr w:rsidR="00114F44" w14:paraId="52E36A21" w14:textId="77777777" w:rsidTr="00B60BCF">
        <w:trPr>
          <w:ins w:id="1172" w:author="Jérôme Plante" w:date="2024-11-01T17:03:00Z"/>
        </w:trPr>
        <w:tc>
          <w:tcPr>
            <w:tcW w:w="4675" w:type="dxa"/>
          </w:tcPr>
          <w:p w14:paraId="6D27497D" w14:textId="77777777" w:rsidR="00114F44" w:rsidRDefault="00114F44" w:rsidP="00B60BCF">
            <w:pPr>
              <w:rPr>
                <w:ins w:id="1173" w:author="Jérôme Plante" w:date="2024-11-01T17:03:00Z" w16du:dateUtc="2024-11-01T21:03:00Z"/>
              </w:rPr>
            </w:pPr>
            <w:ins w:id="1174" w:author="Jérôme Plante" w:date="2024-11-01T17:03:00Z" w16du:dateUtc="2024-11-01T21:03:00Z">
              <w:r>
                <w:t>Action</w:t>
              </w:r>
            </w:ins>
          </w:p>
        </w:tc>
        <w:tc>
          <w:tcPr>
            <w:tcW w:w="4675" w:type="dxa"/>
          </w:tcPr>
          <w:p w14:paraId="173B2411" w14:textId="77777777" w:rsidR="00114F44" w:rsidRDefault="00114F44" w:rsidP="00B60BCF">
            <w:pPr>
              <w:rPr>
                <w:ins w:id="1175" w:author="Jérôme Plante" w:date="2024-11-01T17:03:00Z" w16du:dateUtc="2024-11-01T21:03:00Z"/>
              </w:rPr>
            </w:pPr>
            <w:ins w:id="1176" w:author="Jérôme Plante" w:date="2024-11-01T17:03:00Z" w16du:dateUtc="2024-11-01T21:03:00Z">
              <w:r>
                <w:t>Shortcut or key combination</w:t>
              </w:r>
            </w:ins>
          </w:p>
        </w:tc>
      </w:tr>
      <w:tr w:rsidR="00114F44" w14:paraId="320B52C5" w14:textId="77777777" w:rsidTr="00B60BCF">
        <w:trPr>
          <w:ins w:id="1177" w:author="Jérôme Plante" w:date="2024-11-01T17:03:00Z"/>
        </w:trPr>
        <w:tc>
          <w:tcPr>
            <w:tcW w:w="4675" w:type="dxa"/>
          </w:tcPr>
          <w:p w14:paraId="796B588A" w14:textId="77777777" w:rsidR="00114F44" w:rsidRDefault="00114F44" w:rsidP="00B60BCF">
            <w:pPr>
              <w:rPr>
                <w:ins w:id="1178" w:author="Jérôme Plante" w:date="2024-11-01T17:03:00Z" w16du:dateUtc="2024-11-01T21:03:00Z"/>
              </w:rPr>
            </w:pPr>
            <w:ins w:id="1179" w:author="Jérôme Plante" w:date="2024-11-01T17:03:00Z" w16du:dateUtc="2024-11-01T21:03:00Z">
              <w:r>
                <w:t>Search on Wikipedia</w:t>
              </w:r>
            </w:ins>
          </w:p>
        </w:tc>
        <w:tc>
          <w:tcPr>
            <w:tcW w:w="4675" w:type="dxa"/>
          </w:tcPr>
          <w:p w14:paraId="26309D32" w14:textId="56DDC19C" w:rsidR="00114F44" w:rsidRDefault="000076B9" w:rsidP="00B60BCF">
            <w:pPr>
              <w:rPr>
                <w:ins w:id="1180" w:author="Jérôme Plante" w:date="2024-11-01T17:03:00Z" w16du:dateUtc="2024-11-01T21:03:00Z"/>
              </w:rPr>
            </w:pPr>
            <w:ins w:id="1181" w:author="Jérôme Plante" w:date="2024-11-01T17:04:00Z" w16du:dateUtc="2024-11-01T21:04:00Z">
              <w:r>
                <w:t>Ctrl + Shift + W</w:t>
              </w:r>
            </w:ins>
          </w:p>
        </w:tc>
      </w:tr>
      <w:tr w:rsidR="00114F44" w14:paraId="415E622B" w14:textId="77777777" w:rsidTr="00B60BCF">
        <w:trPr>
          <w:ins w:id="1182" w:author="Jérôme Plante" w:date="2024-11-01T17:03:00Z"/>
        </w:trPr>
        <w:tc>
          <w:tcPr>
            <w:tcW w:w="4675" w:type="dxa"/>
          </w:tcPr>
          <w:p w14:paraId="77730D9B" w14:textId="77777777" w:rsidR="00114F44" w:rsidRDefault="00114F44" w:rsidP="00B60BCF">
            <w:pPr>
              <w:rPr>
                <w:ins w:id="1183" w:author="Jérôme Plante" w:date="2024-11-01T17:03:00Z" w16du:dateUtc="2024-11-01T21:03:00Z"/>
              </w:rPr>
            </w:pPr>
            <w:ins w:id="1184" w:author="Jérôme Plante" w:date="2024-11-01T17:03:00Z" w16du:dateUtc="2024-11-01T21:03:00Z">
              <w:r>
                <w:t>Search on Wiktionary</w:t>
              </w:r>
            </w:ins>
          </w:p>
        </w:tc>
        <w:tc>
          <w:tcPr>
            <w:tcW w:w="4675" w:type="dxa"/>
          </w:tcPr>
          <w:p w14:paraId="13DDDC70" w14:textId="7A79B465" w:rsidR="00114F44" w:rsidRDefault="003E7341" w:rsidP="00B60BCF">
            <w:pPr>
              <w:rPr>
                <w:ins w:id="1185" w:author="Jérôme Plante" w:date="2024-11-01T17:03:00Z" w16du:dateUtc="2024-11-01T21:03:00Z"/>
              </w:rPr>
            </w:pPr>
            <w:ins w:id="1186" w:author="Jérôme Plante" w:date="2024-11-01T17:04:00Z" w16du:dateUtc="2024-11-01T21:04:00Z">
              <w:r>
                <w:t>Ctrl + D</w:t>
              </w:r>
            </w:ins>
          </w:p>
        </w:tc>
      </w:tr>
      <w:tr w:rsidR="00114F44" w14:paraId="292B0433" w14:textId="77777777" w:rsidTr="00B60BCF">
        <w:trPr>
          <w:ins w:id="1187" w:author="Jérôme Plante" w:date="2024-11-01T17:03:00Z"/>
        </w:trPr>
        <w:tc>
          <w:tcPr>
            <w:tcW w:w="4675" w:type="dxa"/>
          </w:tcPr>
          <w:p w14:paraId="5CE8EF46" w14:textId="77777777" w:rsidR="00114F44" w:rsidRDefault="00114F44" w:rsidP="00B60BCF">
            <w:pPr>
              <w:rPr>
                <w:ins w:id="1188" w:author="Jérôme Plante" w:date="2024-11-01T17:03:00Z" w16du:dateUtc="2024-11-01T21:03:00Z"/>
              </w:rPr>
            </w:pPr>
            <w:ins w:id="1189" w:author="Jérôme Plante" w:date="2024-11-01T17:03:00Z" w16du:dateUtc="2024-11-01T21:03:00Z">
              <w:r>
                <w:t>Search in WordNet</w:t>
              </w:r>
            </w:ins>
          </w:p>
        </w:tc>
        <w:tc>
          <w:tcPr>
            <w:tcW w:w="4675" w:type="dxa"/>
          </w:tcPr>
          <w:p w14:paraId="6F304098" w14:textId="46E7909D" w:rsidR="00114F44" w:rsidRDefault="003E7341" w:rsidP="00B60BCF">
            <w:pPr>
              <w:rPr>
                <w:ins w:id="1190" w:author="Jérôme Plante" w:date="2024-11-01T17:03:00Z" w16du:dateUtc="2024-11-01T21:03:00Z"/>
              </w:rPr>
            </w:pPr>
            <w:ins w:id="1191" w:author="Jérôme Plante" w:date="2024-11-01T17:05:00Z" w16du:dateUtc="2024-11-01T21:05:00Z">
              <w:r>
                <w:t>Ctrl + Shift + D</w:t>
              </w:r>
            </w:ins>
          </w:p>
        </w:tc>
      </w:tr>
    </w:tbl>
    <w:p w14:paraId="44B2B0F8" w14:textId="77777777" w:rsidR="006926B8" w:rsidRDefault="006926B8" w:rsidP="00646BBF">
      <w:pPr>
        <w:pStyle w:val="Heading1"/>
        <w:rPr>
          <w:ins w:id="1192" w:author="Jérôme Plante" w:date="2024-11-01T17:03:00Z" w16du:dateUtc="2024-11-01T21:03:00Z"/>
        </w:rPr>
      </w:pPr>
    </w:p>
    <w:p w14:paraId="16DDE2C0" w14:textId="24C2152A" w:rsidR="00646BBF" w:rsidRDefault="00646BBF" w:rsidP="00646BBF">
      <w:pPr>
        <w:pStyle w:val="Heading1"/>
      </w:pPr>
      <w:r>
        <w:t>Setting</w:t>
      </w:r>
      <w:bookmarkEnd w:id="1064"/>
      <w:bookmarkEnd w:id="1065"/>
      <w:r>
        <w:t xml:space="preserve"> User Preferences</w:t>
      </w:r>
      <w:bookmarkEnd w:id="1066"/>
    </w:p>
    <w:p w14:paraId="5950ACB3" w14:textId="443C4D26" w:rsidR="00646BBF" w:rsidRDefault="00646BBF" w:rsidP="00646BBF">
      <w:pPr>
        <w:pStyle w:val="BodyText"/>
      </w:pPr>
      <w:r>
        <w:t xml:space="preserve">To open the Settings menu, press the Next thumb key until you reach Settings </w:t>
      </w:r>
      <w:r w:rsidR="00E573AB">
        <w:rPr>
          <w:rStyle w:val="Strong"/>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Heading2"/>
      </w:pPr>
      <w:bookmarkStart w:id="1193" w:name="_User_Setting_Options"/>
      <w:bookmarkStart w:id="1194" w:name="_Refd18e2980"/>
      <w:bookmarkStart w:id="1195" w:name="_Tocd18e2980"/>
      <w:bookmarkStart w:id="1196" w:name="_Toc169275208"/>
      <w:bookmarkEnd w:id="1193"/>
      <w:r>
        <w:t xml:space="preserve">User </w:t>
      </w:r>
      <w:r w:rsidR="00B8792C">
        <w:t>S</w:t>
      </w:r>
      <w:r w:rsidR="00646BBF">
        <w:t>etting</w:t>
      </w:r>
      <w:bookmarkEnd w:id="1194"/>
      <w:bookmarkEnd w:id="1195"/>
      <w:r w:rsidR="00646BBF">
        <w:t xml:space="preserve"> Options Table</w:t>
      </w:r>
      <w:bookmarkEnd w:id="1196"/>
    </w:p>
    <w:p w14:paraId="62949A3D" w14:textId="3AD20E22" w:rsidR="00646BBF" w:rsidRDefault="00646BBF" w:rsidP="00646BBF">
      <w:pPr>
        <w:pStyle w:val="BodyText"/>
      </w:pPr>
      <w:r>
        <w:t xml:space="preserve">The </w:t>
      </w:r>
      <w:proofErr w:type="gramStart"/>
      <w:r>
        <w:t>Setting</w:t>
      </w:r>
      <w:proofErr w:type="gramEnd"/>
      <w:r>
        <w:t xml:space="preserve"> options are listed in Table </w:t>
      </w:r>
      <w:r w:rsidR="00C53066">
        <w:t>10</w:t>
      </w:r>
      <w:r>
        <w:t>.</w:t>
      </w:r>
    </w:p>
    <w:p w14:paraId="79EDF0AC" w14:textId="53650324" w:rsidR="00646BBF" w:rsidRPr="00646BBF" w:rsidRDefault="00646BBF" w:rsidP="00646BBF">
      <w:pPr>
        <w:pStyle w:val="Caption"/>
        <w:keepNext/>
        <w:rPr>
          <w:rStyle w:val="Strong"/>
          <w:sz w:val="24"/>
          <w:szCs w:val="24"/>
        </w:rPr>
      </w:pPr>
      <w:r w:rsidRPr="00646BBF">
        <w:rPr>
          <w:rStyle w:val="Strong"/>
          <w:sz w:val="24"/>
          <w:szCs w:val="24"/>
        </w:rPr>
        <w:t xml:space="preserve">Table </w:t>
      </w:r>
      <w:r w:rsidR="00C53066">
        <w:rPr>
          <w:rStyle w:val="Strong"/>
          <w:sz w:val="24"/>
          <w:szCs w:val="24"/>
        </w:rPr>
        <w:t>10</w:t>
      </w:r>
      <w:r w:rsidRPr="00646BBF">
        <w:rPr>
          <w:rStyle w:val="Strong"/>
          <w:sz w:val="24"/>
          <w:szCs w:val="24"/>
        </w:rPr>
        <w:t>: Settings Operations</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Setting</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Option</w:t>
            </w:r>
            <w:r>
              <w:rPr>
                <w:rStyle w:val="Strong"/>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Airplane mode</w:t>
            </w:r>
          </w:p>
        </w:tc>
        <w:tc>
          <w:tcPr>
            <w:tcW w:w="5575" w:type="dxa"/>
            <w:vAlign w:val="center"/>
          </w:tcPr>
          <w:p w14:paraId="29C7CF5E" w14:textId="31F75743" w:rsidR="00646BBF" w:rsidRDefault="00646BBF" w:rsidP="00E573AB">
            <w:pPr>
              <w:pStyle w:val="BodyText"/>
              <w:spacing w:after="0"/>
            </w:pPr>
            <w:r>
              <w:t xml:space="preserve">On or </w:t>
            </w:r>
            <w:proofErr w:type="gramStart"/>
            <w:r w:rsidR="00E573AB">
              <w:t>o</w:t>
            </w:r>
            <w:r>
              <w:t>ff;</w:t>
            </w:r>
            <w:proofErr w:type="gramEnd"/>
            <w:r>
              <w:t xml:space="preserve">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 xml:space="preserve">Format </w:t>
            </w:r>
            <w:r w:rsidR="00E573AB">
              <w:t>m</w:t>
            </w:r>
            <w:r>
              <w:t>arkers</w:t>
            </w:r>
          </w:p>
        </w:tc>
        <w:tc>
          <w:tcPr>
            <w:tcW w:w="5575" w:type="dxa"/>
            <w:vAlign w:val="center"/>
          </w:tcPr>
          <w:p w14:paraId="258788E9" w14:textId="5D98F43A" w:rsidR="00646BBF" w:rsidRDefault="00646BBF" w:rsidP="00E573AB">
            <w:pPr>
              <w:pStyle w:val="BodyText"/>
              <w:spacing w:after="0"/>
            </w:pPr>
            <w:r>
              <w:t xml:space="preserve">On or </w:t>
            </w:r>
            <w:proofErr w:type="gramStart"/>
            <w:r w:rsidR="00E573AB">
              <w:t>o</w:t>
            </w:r>
            <w:r>
              <w:t>ff;</w:t>
            </w:r>
            <w:proofErr w:type="gramEnd"/>
            <w:r>
              <w:t xml:space="preserve">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Cursor visible</w:t>
            </w:r>
          </w:p>
        </w:tc>
        <w:tc>
          <w:tcPr>
            <w:tcW w:w="5575" w:type="dxa"/>
            <w:vAlign w:val="center"/>
          </w:tcPr>
          <w:p w14:paraId="36ED0C17" w14:textId="4FDE4A8F" w:rsidR="00646BBF" w:rsidRDefault="00646BBF" w:rsidP="00E573AB">
            <w:pPr>
              <w:pStyle w:val="BodyText"/>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Cursor blink</w:t>
            </w:r>
          </w:p>
        </w:tc>
        <w:tc>
          <w:tcPr>
            <w:tcW w:w="5575" w:type="dxa"/>
            <w:vAlign w:val="center"/>
          </w:tcPr>
          <w:p w14:paraId="6C2FA01E" w14:textId="71F4E553" w:rsidR="009636F5" w:rsidRPr="00C67D18" w:rsidRDefault="009636F5" w:rsidP="009636F5">
            <w:pPr>
              <w:pStyle w:val="BodyText"/>
              <w:spacing w:after="0"/>
            </w:pPr>
            <w:r w:rsidRPr="00C67D18">
              <w:t xml:space="preserve">On or </w:t>
            </w:r>
            <w:proofErr w:type="gramStart"/>
            <w:r w:rsidRPr="00C67D18">
              <w:t>Off;</w:t>
            </w:r>
            <w:proofErr w:type="gramEnd"/>
            <w:r w:rsidRPr="00C67D18">
              <w:t xml:space="preserve">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 xml:space="preserve">Message display </w:t>
            </w:r>
            <w:r>
              <w:t>time</w:t>
            </w:r>
          </w:p>
        </w:tc>
        <w:tc>
          <w:tcPr>
            <w:tcW w:w="5575" w:type="dxa"/>
            <w:vAlign w:val="center"/>
          </w:tcPr>
          <w:p w14:paraId="13F84E5F" w14:textId="77777777" w:rsidR="009636F5" w:rsidRDefault="009636F5" w:rsidP="009636F5">
            <w:pPr>
              <w:pStyle w:val="BodyText"/>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t>Sleep time</w:t>
            </w:r>
          </w:p>
        </w:tc>
        <w:tc>
          <w:tcPr>
            <w:tcW w:w="5575" w:type="dxa"/>
            <w:vAlign w:val="center"/>
          </w:tcPr>
          <w:p w14:paraId="6D8F9F9D" w14:textId="1DDF2299" w:rsidR="009636F5" w:rsidRDefault="009636F5" w:rsidP="009636F5">
            <w:pPr>
              <w:pStyle w:val="BodyText"/>
              <w:spacing w:after="0"/>
            </w:pPr>
            <w:r>
              <w:t xml:space="preserve">Number in minutes; </w:t>
            </w:r>
            <w:r w:rsidRPr="00531BC8">
              <w:t xml:space="preserve">0 to turn </w:t>
            </w:r>
            <w:r>
              <w:t>off</w:t>
            </w:r>
          </w:p>
        </w:tc>
      </w:tr>
      <w:tr w:rsidR="00C54EAA" w14:paraId="1756E364" w14:textId="77777777" w:rsidTr="006F7D8B">
        <w:trPr>
          <w:trHeight w:val="360"/>
          <w:ins w:id="1197" w:author="Maryse Legault" w:date="2024-11-14T12:31:00Z"/>
        </w:trPr>
        <w:tc>
          <w:tcPr>
            <w:tcW w:w="3055" w:type="dxa"/>
            <w:vAlign w:val="center"/>
          </w:tcPr>
          <w:p w14:paraId="16447FDD" w14:textId="0E581A85" w:rsidR="00C54EAA" w:rsidRDefault="00374AEB" w:rsidP="009636F5">
            <w:pPr>
              <w:pStyle w:val="BodyText"/>
              <w:spacing w:after="0"/>
              <w:rPr>
                <w:ins w:id="1198" w:author="Maryse Legault" w:date="2024-11-14T12:31:00Z" w16du:dateUtc="2024-11-14T17:31:00Z"/>
              </w:rPr>
            </w:pPr>
            <w:ins w:id="1199" w:author="Maryse Legault" w:date="2024-11-14T12:31:00Z" w16du:dateUtc="2024-11-14T17:31:00Z">
              <w:r>
                <w:t>Auto power off</w:t>
              </w:r>
            </w:ins>
          </w:p>
        </w:tc>
        <w:tc>
          <w:tcPr>
            <w:tcW w:w="5575" w:type="dxa"/>
            <w:vAlign w:val="center"/>
          </w:tcPr>
          <w:p w14:paraId="5CE9FB34" w14:textId="15EED492" w:rsidR="00C54EAA" w:rsidRDefault="00CF1FBE" w:rsidP="009636F5">
            <w:pPr>
              <w:pStyle w:val="BodyText"/>
              <w:spacing w:after="0"/>
              <w:rPr>
                <w:ins w:id="1200" w:author="Maryse Legault" w:date="2024-11-14T12:31:00Z" w16du:dateUtc="2024-11-14T17:31:00Z"/>
              </w:rPr>
            </w:pPr>
            <w:ins w:id="1201" w:author="Jérôme Plante" w:date="2024-11-14T13:09:00Z" w16du:dateUtc="2024-11-14T18:09:00Z">
              <w:r>
                <w:t xml:space="preserve">The device shuts down automatically after a determined </w:t>
              </w:r>
              <w:proofErr w:type="gramStart"/>
              <w:r>
                <w:t>period of time</w:t>
              </w:r>
              <w:proofErr w:type="gramEnd"/>
              <w:r>
                <w:t>, from 1 to 4 hours; never to turn off</w:t>
              </w:r>
            </w:ins>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Word wrap</w:t>
            </w:r>
          </w:p>
        </w:tc>
        <w:tc>
          <w:tcPr>
            <w:tcW w:w="5575" w:type="dxa"/>
            <w:vAlign w:val="center"/>
          </w:tcPr>
          <w:p w14:paraId="16B768EB" w14:textId="143F0879" w:rsidR="009636F5" w:rsidRDefault="009636F5" w:rsidP="009636F5">
            <w:pPr>
              <w:pStyle w:val="BodyText"/>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t>Condens</w:t>
            </w:r>
            <w:r>
              <w:t>e blank lines</w:t>
            </w:r>
          </w:p>
        </w:tc>
        <w:tc>
          <w:tcPr>
            <w:tcW w:w="5575" w:type="dxa"/>
            <w:vAlign w:val="center"/>
          </w:tcPr>
          <w:p w14:paraId="7FD6685B" w14:textId="710EC914" w:rsidR="009636F5" w:rsidRDefault="009636F5" w:rsidP="009636F5">
            <w:pPr>
              <w:pStyle w:val="BodyText"/>
              <w:spacing w:after="0"/>
            </w:pPr>
            <w:r>
              <w:t>O</w:t>
            </w:r>
            <w:r w:rsidRPr="00531BC8">
              <w:t xml:space="preserve">n or </w:t>
            </w:r>
            <w:proofErr w:type="gramStart"/>
            <w:r>
              <w:t>o</w:t>
            </w:r>
            <w:r w:rsidRPr="00531BC8">
              <w:t>ff</w:t>
            </w:r>
            <w:r>
              <w:t>;</w:t>
            </w:r>
            <w:proofErr w:type="gramEnd"/>
            <w:r>
              <w:t xml:space="preserve">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Confirm deletion</w:t>
            </w:r>
          </w:p>
        </w:tc>
        <w:tc>
          <w:tcPr>
            <w:tcW w:w="5575" w:type="dxa"/>
            <w:vAlign w:val="center"/>
          </w:tcPr>
          <w:p w14:paraId="503532A8" w14:textId="7298E611" w:rsidR="009636F5" w:rsidRDefault="009636F5" w:rsidP="009636F5">
            <w:pPr>
              <w:pStyle w:val="BodyText"/>
              <w:spacing w:after="0"/>
            </w:pPr>
            <w:r>
              <w:t xml:space="preserve">On or </w:t>
            </w:r>
            <w:proofErr w:type="gramStart"/>
            <w:r>
              <w:t>off;</w:t>
            </w:r>
            <w:proofErr w:type="gramEnd"/>
            <w:r>
              <w:t xml:space="preserve">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Vibration</w:t>
            </w:r>
          </w:p>
        </w:tc>
        <w:tc>
          <w:tcPr>
            <w:tcW w:w="5575" w:type="dxa"/>
            <w:vAlign w:val="center"/>
          </w:tcPr>
          <w:p w14:paraId="2698B680" w14:textId="32898266" w:rsidR="009636F5" w:rsidRDefault="009636F5" w:rsidP="009636F5">
            <w:pPr>
              <w:pStyle w:val="BodyText"/>
              <w:spacing w:after="0"/>
            </w:pPr>
            <w:r>
              <w:t xml:space="preserve">On or </w:t>
            </w:r>
            <w:proofErr w:type="gramStart"/>
            <w:r>
              <w:t>off;</w:t>
            </w:r>
            <w:proofErr w:type="gramEnd"/>
            <w:r>
              <w:t xml:space="preserve">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lastRenderedPageBreak/>
              <w:t>Beep</w:t>
            </w:r>
          </w:p>
        </w:tc>
        <w:tc>
          <w:tcPr>
            <w:tcW w:w="5575" w:type="dxa"/>
            <w:vAlign w:val="center"/>
          </w:tcPr>
          <w:p w14:paraId="7C89C2C9" w14:textId="52D789B0" w:rsidR="009636F5" w:rsidRDefault="009636F5" w:rsidP="009636F5">
            <w:pPr>
              <w:pStyle w:val="BodyText"/>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t>Thumb keys configuration</w:t>
            </w:r>
          </w:p>
        </w:tc>
        <w:tc>
          <w:tcPr>
            <w:tcW w:w="5575" w:type="dxa"/>
            <w:vAlign w:val="center"/>
          </w:tcPr>
          <w:p w14:paraId="3A52DD7F" w14:textId="41950566" w:rsidR="009636F5" w:rsidRDefault="009636F5" w:rsidP="009636F5">
            <w:pPr>
              <w:pStyle w:val="BodyText"/>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r>
              <w:rPr>
                <w:lang w:val="en-CA"/>
              </w:rPr>
              <w:t>Wireless notifications</w:t>
            </w:r>
          </w:p>
        </w:tc>
        <w:tc>
          <w:tcPr>
            <w:tcW w:w="5575" w:type="dxa"/>
            <w:vAlign w:val="center"/>
          </w:tcPr>
          <w:p w14:paraId="15870E1F" w14:textId="77777777" w:rsidR="009636F5" w:rsidRDefault="009636F5" w:rsidP="009636F5">
            <w:pPr>
              <w:pStyle w:val="BodyText"/>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BodyText"/>
              <w:spacing w:after="0"/>
            </w:pPr>
            <w:r w:rsidRPr="00C67D18">
              <w:t xml:space="preserve">On or </w:t>
            </w:r>
            <w:proofErr w:type="gramStart"/>
            <w:r w:rsidRPr="00C67D18">
              <w:t>Off;</w:t>
            </w:r>
            <w:proofErr w:type="gramEnd"/>
            <w:r w:rsidRPr="00C67D18">
              <w:t xml:space="preserve"> when On, the device will automatically start in the Terminal menu upon restarting</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odyText"/>
              <w:spacing w:after="0"/>
              <w:rPr>
                <w:lang w:val="en-CA"/>
              </w:rPr>
            </w:pPr>
            <w:r w:rsidRPr="00BB45F1">
              <w:t>Ask to open USB connection</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When connecting the device to a PC with a USB cable, there are three possible outcomes:</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“never ask” is selected, nothing happens</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“ask for connection” is selected, the user will be asked if they want to open the connection</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If “always connect” is selected, the device will automatically connect to the PC</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Key Repeat</w:t>
            </w:r>
          </w:p>
        </w:tc>
        <w:tc>
          <w:tcPr>
            <w:tcW w:w="5575" w:type="dxa"/>
            <w:vAlign w:val="center"/>
          </w:tcPr>
          <w:p w14:paraId="0A4FF717" w14:textId="478EE196" w:rsidR="00447819" w:rsidRPr="00734F5A" w:rsidRDefault="00447819" w:rsidP="00237996">
            <w:pPr>
              <w:pStyle w:val="BodyText"/>
              <w:spacing w:after="0"/>
              <w:rPr>
                <w:lang w:val="en-CA"/>
              </w:rPr>
            </w:pPr>
            <w:r>
              <w:t xml:space="preserve">On or </w:t>
            </w:r>
            <w:proofErr w:type="gramStart"/>
            <w:r>
              <w:t>off;</w:t>
            </w:r>
            <w:proofErr w:type="gramEnd"/>
            <w:r>
              <w:t xml:space="preserve">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Sticky Keys</w:t>
            </w:r>
          </w:p>
        </w:tc>
        <w:tc>
          <w:tcPr>
            <w:tcW w:w="5575" w:type="dxa"/>
            <w:vAlign w:val="center"/>
          </w:tcPr>
          <w:p w14:paraId="36D4AC60" w14:textId="31C69126" w:rsidR="00795B83" w:rsidRPr="00F85551" w:rsidRDefault="001D1DEC" w:rsidP="00795B83">
            <w:pPr>
              <w:pStyle w:val="BodyText"/>
              <w:spacing w:after="0"/>
            </w:pPr>
            <w:r w:rsidRPr="00F85551">
              <w:t>W</w:t>
            </w:r>
            <w:r w:rsidR="00795B83" w:rsidRPr="00F85551">
              <w:t xml:space="preserve">hen </w:t>
            </w:r>
            <w:proofErr w:type="gramStart"/>
            <w:r w:rsidR="00795B83" w:rsidRPr="00F85551">
              <w:t>On</w:t>
            </w:r>
            <w:proofErr w:type="gramEnd"/>
            <w:r w:rsidR="00795B83" w:rsidRPr="00F85551">
              <w:t xml:space="preserve">, keys can be pressed and released one-by-one, the </w:t>
            </w:r>
            <w:r w:rsidR="00A276C3" w:rsidRPr="00F85551">
              <w:t>key</w:t>
            </w:r>
            <w:r w:rsidR="00795B83" w:rsidRPr="00F85551">
              <w:t xml:space="preserve"> combination is only confirmed once the Space key is pressed</w:t>
            </w:r>
          </w:p>
        </w:tc>
      </w:tr>
    </w:tbl>
    <w:p w14:paraId="142DA015" w14:textId="77777777" w:rsidR="00646BBF" w:rsidRPr="00D74F2E" w:rsidRDefault="00646BBF" w:rsidP="00646BBF">
      <w:pPr>
        <w:pStyle w:val="BodyText"/>
        <w:spacing w:after="0" w:line="240" w:lineRule="auto"/>
      </w:pPr>
    </w:p>
    <w:p w14:paraId="35630026" w14:textId="27228750" w:rsidR="00646BBF" w:rsidRPr="004B6556" w:rsidRDefault="00646BBF" w:rsidP="00646BBF">
      <w:pPr>
        <w:pStyle w:val="Heading2"/>
        <w:rPr>
          <w:lang w:val="en-CA"/>
        </w:rPr>
      </w:pPr>
      <w:bookmarkStart w:id="1202" w:name="_Adding,_Configuring,_and"/>
      <w:bookmarkStart w:id="1203" w:name="_Toc169275209"/>
      <w:bookmarkEnd w:id="1202"/>
      <w:r>
        <w:rPr>
          <w:lang w:val="en-CA"/>
        </w:rPr>
        <w:t xml:space="preserve">Adding, Configuring, and Deleting </w:t>
      </w:r>
      <w:r w:rsidR="005253CE">
        <w:rPr>
          <w:lang w:val="en-CA"/>
        </w:rPr>
        <w:t>Language</w:t>
      </w:r>
      <w:r>
        <w:rPr>
          <w:lang w:val="en-CA"/>
        </w:rPr>
        <w:t xml:space="preserve"> Profiles</w:t>
      </w:r>
      <w:bookmarkEnd w:id="1203"/>
    </w:p>
    <w:p w14:paraId="32098653" w14:textId="4C32F5D3" w:rsidR="00646BBF" w:rsidRDefault="00646BBF" w:rsidP="00646BBF">
      <w:pPr>
        <w:pStyle w:val="BodyText"/>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rofile is underlined with dots 7 and 8 on the device.</w:t>
      </w:r>
      <w:ins w:id="1204" w:author="Jérôme Plante" w:date="2024-11-08T17:34:00Z" w16du:dateUtc="2024-11-08T22:34:00Z">
        <w:r w:rsidR="00447304">
          <w:t xml:space="preserve"> </w:t>
        </w:r>
        <w:r w:rsidR="00447304" w:rsidRPr="00DF4708">
          <w:t>Creating multiple language profiles can allow you to easily switch quickly between braille tables and voices.</w:t>
        </w:r>
      </w:ins>
      <w:r>
        <w:t xml:space="preserve"> </w:t>
      </w:r>
      <w:bookmarkStart w:id="1205" w:name="_Hlk37926202"/>
    </w:p>
    <w:p w14:paraId="68403725" w14:textId="5C1C4317" w:rsidR="007274E8" w:rsidRDefault="00646BBF" w:rsidP="00646BBF">
      <w:pPr>
        <w:pStyle w:val="BodyText"/>
      </w:pPr>
      <w:r>
        <w:t xml:space="preserve">Scroll through the available </w:t>
      </w:r>
      <w:r w:rsidR="00F62142">
        <w:t>language</w:t>
      </w:r>
      <w:r>
        <w:t xml:space="preserve"> </w:t>
      </w:r>
      <w:r w:rsidR="00BC1192">
        <w:t>p</w:t>
      </w:r>
      <w:r>
        <w:t xml:space="preserve">rofiles using the Next and Previous thumb keys, then press </w:t>
      </w:r>
      <w:bookmarkEnd w:id="1205"/>
      <w:r>
        <w:t xml:space="preserve">Enter or a </w:t>
      </w:r>
      <w:r w:rsidR="00680D5D">
        <w:t>cursor-routing</w:t>
      </w:r>
      <w:r>
        <w:t xml:space="preserve"> key to select it.</w:t>
      </w:r>
    </w:p>
    <w:p w14:paraId="7EFFA42F" w14:textId="3719AB5C" w:rsidR="00646BBF" w:rsidRDefault="00646BBF" w:rsidP="00646BBF">
      <w:pPr>
        <w:pStyle w:val="Heading3"/>
      </w:pPr>
      <w:bookmarkStart w:id="1206" w:name="_Refd18e3042"/>
      <w:bookmarkStart w:id="1207" w:name="_Tocd18e3042"/>
      <w:bookmarkStart w:id="1208" w:name="_Toc169275210"/>
      <w:r>
        <w:t xml:space="preserve">Adding a </w:t>
      </w:r>
      <w:r w:rsidR="00F62142">
        <w:t>Language</w:t>
      </w:r>
      <w:r>
        <w:t xml:space="preserve"> Profile</w:t>
      </w:r>
      <w:bookmarkEnd w:id="1206"/>
      <w:bookmarkEnd w:id="1207"/>
      <w:bookmarkEnd w:id="1208"/>
    </w:p>
    <w:p w14:paraId="304A9F6D" w14:textId="3B928CF5" w:rsidR="00646BBF" w:rsidRDefault="00646BBF" w:rsidP="00646BBF">
      <w:pPr>
        <w:pStyle w:val="BodyText"/>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BodyText"/>
      </w:pPr>
      <w:r>
        <w:t xml:space="preserve">You </w:t>
      </w:r>
      <w:r w:rsidR="00BC1192">
        <w:t xml:space="preserve">will be </w:t>
      </w:r>
      <w:r>
        <w:t>prompted to enter the following options:</w:t>
      </w:r>
    </w:p>
    <w:p w14:paraId="6D8BBA45" w14:textId="77777777" w:rsidR="00646BBF" w:rsidRDefault="00646BBF" w:rsidP="002A2C1A">
      <w:pPr>
        <w:pStyle w:val="BodyText"/>
        <w:numPr>
          <w:ilvl w:val="0"/>
          <w:numId w:val="32"/>
        </w:numPr>
        <w:ind w:left="360"/>
      </w:pPr>
      <w:r w:rsidRPr="008E53B8">
        <w:rPr>
          <w:rStyle w:val="Strong"/>
        </w:rPr>
        <w:t>Profile name</w:t>
      </w:r>
      <w:r w:rsidRPr="00E82FC6">
        <w:rPr>
          <w:b/>
        </w:rPr>
        <w:t>:</w:t>
      </w:r>
      <w:r>
        <w:t xml:space="preserve"> Type the name for the profile in the brackets, then press Enter.</w:t>
      </w:r>
    </w:p>
    <w:p w14:paraId="2475DA49" w14:textId="06529204" w:rsidR="00646BBF" w:rsidRDefault="00646BBF" w:rsidP="002A2C1A">
      <w:pPr>
        <w:pStyle w:val="BodyText"/>
        <w:numPr>
          <w:ilvl w:val="0"/>
          <w:numId w:val="32"/>
        </w:numPr>
        <w:ind w:left="360"/>
      </w:pPr>
      <w:r w:rsidRPr="008E53B8">
        <w:rPr>
          <w:rStyle w:val="Strong"/>
        </w:rPr>
        <w:lastRenderedPageBreak/>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BodyText"/>
        <w:numPr>
          <w:ilvl w:val="0"/>
          <w:numId w:val="32"/>
        </w:numPr>
        <w:ind w:left="360"/>
      </w:pPr>
      <w:r w:rsidRPr="008E53B8">
        <w:rPr>
          <w:rStyle w:val="Strong"/>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BodyText"/>
        <w:numPr>
          <w:ilvl w:val="0"/>
          <w:numId w:val="32"/>
        </w:numPr>
        <w:ind w:left="360"/>
      </w:pPr>
      <w:r w:rsidRPr="008E53B8">
        <w:rPr>
          <w:rStyle w:val="Strong"/>
        </w:rPr>
        <w:t>Uncontracted braille table</w:t>
      </w:r>
      <w:r w:rsidRPr="00E82FC6">
        <w:rPr>
          <w:b/>
        </w:rPr>
        <w:t>:</w:t>
      </w:r>
      <w:r>
        <w:t xml:space="preserve"> Select your uncontracted braille table, then press Enter.</w:t>
      </w:r>
    </w:p>
    <w:p w14:paraId="7E699720" w14:textId="77777777" w:rsidR="00B04F2A" w:rsidRDefault="00646BBF" w:rsidP="00B04F2A">
      <w:pPr>
        <w:pStyle w:val="BodyText"/>
        <w:numPr>
          <w:ilvl w:val="0"/>
          <w:numId w:val="32"/>
        </w:numPr>
        <w:ind w:left="360"/>
        <w:rPr>
          <w:ins w:id="1209" w:author="Jérôme Plante" w:date="2024-11-08T17:36:00Z" w16du:dateUtc="2024-11-08T22:36:00Z"/>
        </w:rPr>
      </w:pPr>
      <w:r w:rsidRPr="008E53B8">
        <w:rPr>
          <w:rStyle w:val="Strong"/>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72F857CB" w14:textId="158DDD25" w:rsidR="00B04F2A" w:rsidRPr="00B04F2A" w:rsidRDefault="00B04F2A" w:rsidP="00B04F2A">
      <w:pPr>
        <w:pStyle w:val="BodyText"/>
        <w:numPr>
          <w:ilvl w:val="0"/>
          <w:numId w:val="32"/>
        </w:numPr>
        <w:ind w:left="360"/>
      </w:pPr>
      <w:ins w:id="1210" w:author="Jérôme Plante" w:date="2024-11-08T17:36:00Z" w16du:dateUtc="2024-11-08T22:36:00Z">
        <w:r w:rsidRPr="00DF4708">
          <w:rPr>
            <w:rStyle w:val="Strong"/>
          </w:rPr>
          <w:t xml:space="preserve">Content Voice: </w:t>
        </w:r>
        <w:r w:rsidRPr="00B04F2A">
          <w:rPr>
            <w:rStyle w:val="Strong"/>
            <w:b w:val="0"/>
            <w:bCs w:val="0"/>
          </w:rPr>
          <w:t xml:space="preserve">Select the content voice of your choice, then press Enter. Select None to turn the Content voice off. Voices available depend on your selection for the menu voice and additional voice, which can be changed from the download language and voices section within the Speech settings. </w:t>
        </w:r>
      </w:ins>
    </w:p>
    <w:p w14:paraId="6E36916E" w14:textId="77777777" w:rsidR="00646BBF" w:rsidRDefault="00646BBF" w:rsidP="002A2C1A">
      <w:pPr>
        <w:pStyle w:val="BodyText"/>
        <w:numPr>
          <w:ilvl w:val="0"/>
          <w:numId w:val="32"/>
        </w:numPr>
        <w:ind w:left="360"/>
      </w:pPr>
      <w:r w:rsidRPr="008E53B8">
        <w:rPr>
          <w:rStyle w:val="Strong"/>
        </w:rPr>
        <w:t>Save configuration</w:t>
      </w:r>
      <w:r w:rsidRPr="00E82FC6">
        <w:rPr>
          <w:b/>
        </w:rPr>
        <w:t>:</w:t>
      </w:r>
      <w:r>
        <w:t xml:space="preserve"> Press Enter to save your configuration. </w:t>
      </w:r>
    </w:p>
    <w:p w14:paraId="3E7627F7" w14:textId="215EA694" w:rsidR="00646BBF" w:rsidRDefault="00646BBF" w:rsidP="00646BBF">
      <w:pPr>
        <w:pStyle w:val="BodyText"/>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Heading3"/>
      </w:pPr>
      <w:bookmarkStart w:id="1211" w:name="_Toc169275211"/>
      <w:r w:rsidRPr="008E53B8">
        <w:t xml:space="preserve">Configuring or Deleting a </w:t>
      </w:r>
      <w:r w:rsidR="00F62142">
        <w:t>Language</w:t>
      </w:r>
      <w:r w:rsidRPr="008E53B8">
        <w:t xml:space="preserve"> Profile</w:t>
      </w:r>
      <w:bookmarkEnd w:id="1211"/>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ListParagraph"/>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ListParagraph"/>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ListParagraph"/>
        <w:numPr>
          <w:ilvl w:val="0"/>
          <w:numId w:val="33"/>
        </w:numPr>
        <w:contextualSpacing w:val="0"/>
      </w:pPr>
      <w:r>
        <w:t xml:space="preserve">Press Ctrl + M to open the Context menu. </w:t>
      </w:r>
    </w:p>
    <w:p w14:paraId="1BC391C2" w14:textId="77578878" w:rsidR="00646BBF" w:rsidRDefault="00646BBF" w:rsidP="002A2C1A">
      <w:pPr>
        <w:pStyle w:val="ListParagraph"/>
        <w:numPr>
          <w:ilvl w:val="0"/>
          <w:numId w:val="33"/>
        </w:numPr>
        <w:contextualSpacing w:val="0"/>
      </w:pPr>
      <w:r>
        <w:t xml:space="preserve">Select Configure </w:t>
      </w:r>
      <w:r w:rsidR="00043AC3">
        <w:t>language</w:t>
      </w:r>
      <w:r>
        <w:t xml:space="preserve"> Profile </w:t>
      </w:r>
      <w:r w:rsidR="00BC1192">
        <w:rPr>
          <w:rStyle w:val="Strong"/>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ListParagraph"/>
        <w:numPr>
          <w:ilvl w:val="0"/>
          <w:numId w:val="33"/>
        </w:numPr>
        <w:contextualSpacing w:val="0"/>
      </w:pPr>
      <w:r w:rsidRPr="00B644B9">
        <w:t xml:space="preserve">Alternatively, </w:t>
      </w:r>
      <w:proofErr w:type="gramStart"/>
      <w:r w:rsidRPr="00B644B9">
        <w:t>Configure</w:t>
      </w:r>
      <w:proofErr w:type="gramEnd"/>
      <w:r w:rsidRPr="00B644B9">
        <w:t xml:space="preserve"> profile and Delete profile can be selected in the </w:t>
      </w:r>
      <w:r w:rsidR="006C0520">
        <w:t>language</w:t>
      </w:r>
      <w:r w:rsidRPr="00B644B9">
        <w:t xml:space="preserve"> profile menu.</w:t>
      </w:r>
    </w:p>
    <w:p w14:paraId="035AED50" w14:textId="77777777" w:rsidR="00AA50CF" w:rsidRPr="00DF4708" w:rsidRDefault="00AA50CF">
      <w:pPr>
        <w:pStyle w:val="Heading2"/>
        <w:rPr>
          <w:ins w:id="1212" w:author="Jérôme Plante" w:date="2024-11-08T17:41:00Z" w16du:dateUtc="2024-11-08T22:41:00Z"/>
        </w:rPr>
        <w:pPrChange w:id="1213" w:author="Jérôme Plante" w:date="2024-11-08T17:41:00Z">
          <w:pPr>
            <w:pStyle w:val="Heading2"/>
            <w:numPr>
              <w:ilvl w:val="1"/>
              <w:numId w:val="56"/>
            </w:numPr>
            <w:ind w:left="720" w:hanging="360"/>
          </w:pPr>
        </w:pPrChange>
      </w:pPr>
      <w:bookmarkStart w:id="1214" w:name="_Toc181796287"/>
      <w:bookmarkStart w:id="1215" w:name="_Refd18e3068"/>
      <w:bookmarkStart w:id="1216" w:name="_Tocd18e3068"/>
      <w:bookmarkStart w:id="1217" w:name="_Toc169275212"/>
      <w:ins w:id="1218" w:author="Jérôme Plante" w:date="2024-11-08T17:41:00Z" w16du:dateUtc="2024-11-08T22:41:00Z">
        <w:r w:rsidRPr="00DF4708">
          <w:t>Text-to-speech</w:t>
        </w:r>
        <w:bookmarkEnd w:id="1214"/>
      </w:ins>
    </w:p>
    <w:p w14:paraId="524EC8A3" w14:textId="7C7FF686" w:rsidR="00AA50CF" w:rsidRPr="00717F70" w:rsidRDefault="00AA50CF" w:rsidP="00AA50CF">
      <w:pPr>
        <w:rPr>
          <w:ins w:id="1219" w:author="Jérôme Plante" w:date="2024-11-08T17:41:00Z" w16du:dateUtc="2024-11-08T22:41:00Z"/>
        </w:rPr>
      </w:pPr>
      <w:ins w:id="1220" w:author="Jérôme Plante" w:date="2024-11-08T17:41:00Z" w16du:dateUtc="2024-11-08T22:41:00Z">
        <w:r w:rsidRPr="00717F70">
          <w:t xml:space="preserve">The </w:t>
        </w:r>
        <w:r>
          <w:t xml:space="preserve">Mantis Q40 </w:t>
        </w:r>
        <w:r w:rsidRPr="00717F70">
          <w:t>allows for the text that appears on the braille display to be heard via a text-to-speech (TTS) feature, which will adapt to the system language chosen.</w:t>
        </w:r>
      </w:ins>
    </w:p>
    <w:p w14:paraId="3374065C" w14:textId="1C6926A9" w:rsidR="00AA50CF" w:rsidRDefault="00AA50CF" w:rsidP="00AA50CF">
      <w:pPr>
        <w:rPr>
          <w:ins w:id="1221" w:author="Jérôme Plante" w:date="2024-11-08T17:41:00Z" w16du:dateUtc="2024-11-08T22:41:00Z"/>
        </w:rPr>
      </w:pPr>
      <w:ins w:id="1222" w:author="Jérôme Plante" w:date="2024-11-08T17:41:00Z" w16du:dateUtc="2024-11-08T22:41:00Z">
        <w:r w:rsidRPr="00717F70">
          <w:t xml:space="preserve">Note that by default, the device only supports TTS for English and </w:t>
        </w:r>
        <w:r>
          <w:t xml:space="preserve">Spanish </w:t>
        </w:r>
        <w:r w:rsidRPr="00717F70">
          <w:t xml:space="preserve">languages. If you have English or </w:t>
        </w:r>
        <w:r>
          <w:t xml:space="preserve">Spanish </w:t>
        </w:r>
        <w:r w:rsidRPr="00717F70">
          <w:t xml:space="preserve">selected as your </w:t>
        </w:r>
        <w:r>
          <w:t xml:space="preserve">system </w:t>
        </w:r>
        <w:r w:rsidRPr="00717F70">
          <w:t>language, then TTS will be activated. If an alternative language is chosen, then you will be prompted to download that language upon having an active network connection.</w:t>
        </w:r>
      </w:ins>
      <w:ins w:id="1223" w:author="Jérôme Plante" w:date="2024-11-08T17:42:00Z" w16du:dateUtc="2024-11-08T22:42:00Z">
        <w:r w:rsidR="00A658C4">
          <w:t xml:space="preserve"> Please also note that you </w:t>
        </w:r>
        <w:proofErr w:type="gramStart"/>
        <w:r w:rsidR="00A658C4">
          <w:t>have to</w:t>
        </w:r>
        <w:proofErr w:type="gramEnd"/>
        <w:r w:rsidR="00A658C4">
          <w:t xml:space="preserve"> be connected to an audio device to </w:t>
        </w:r>
        <w:r w:rsidR="000B3964">
          <w:t>use TTS.</w:t>
        </w:r>
      </w:ins>
    </w:p>
    <w:p w14:paraId="0524B58B" w14:textId="131FC3DD" w:rsidR="00AA50CF" w:rsidRPr="00717F70" w:rsidRDefault="000B3964" w:rsidP="00AA50CF">
      <w:pPr>
        <w:rPr>
          <w:ins w:id="1224" w:author="Jérôme Plante" w:date="2024-11-08T17:41:00Z" w16du:dateUtc="2024-11-08T22:41:00Z"/>
        </w:rPr>
      </w:pPr>
      <w:ins w:id="1225" w:author="Jérôme Plante" w:date="2024-11-08T17:42:00Z" w16du:dateUtc="2024-11-08T22:42:00Z">
        <w:r>
          <w:t>T</w:t>
        </w:r>
      </w:ins>
      <w:ins w:id="1226" w:author="Jérôme Plante" w:date="2024-11-08T17:41:00Z" w16du:dateUtc="2024-11-08T22:41:00Z">
        <w:r w:rsidR="00AA50CF">
          <w:t xml:space="preserve">he first time the </w:t>
        </w:r>
      </w:ins>
      <w:ins w:id="1227" w:author="Jérôme Plante" w:date="2024-11-08T17:43:00Z" w16du:dateUtc="2024-11-08T22:43:00Z">
        <w:r>
          <w:t xml:space="preserve">Mantis Q40 </w:t>
        </w:r>
      </w:ins>
      <w:ins w:id="1228" w:author="Jérôme Plante" w:date="2024-11-08T17:41:00Z" w16du:dateUtc="2024-11-08T22:41:00Z">
        <w:r w:rsidR="00AA50CF">
          <w:t>will be connected to a Wi-Fi network after the update or a factory reset, and no matter if a voice is active by default or not, a dialog will prompt inviting you to download language and voices.</w:t>
        </w:r>
        <w:r w:rsidR="00AA50CF" w:rsidRPr="00717F70">
          <w:t xml:space="preserve"> </w:t>
        </w:r>
      </w:ins>
    </w:p>
    <w:p w14:paraId="6C5538DC" w14:textId="77777777" w:rsidR="00AA50CF" w:rsidRPr="00717F70" w:rsidRDefault="00AA50CF" w:rsidP="00AA50CF">
      <w:pPr>
        <w:rPr>
          <w:ins w:id="1229" w:author="Jérôme Plante" w:date="2024-11-08T17:41:00Z" w16du:dateUtc="2024-11-08T22:41:00Z"/>
        </w:rPr>
      </w:pPr>
      <w:ins w:id="1230" w:author="Jérôme Plante" w:date="2024-11-08T17:41:00Z" w16du:dateUtc="2024-11-08T22:41:00Z">
        <w:r w:rsidRPr="00717F70">
          <w:lastRenderedPageBreak/>
          <w:t>To activate/deactivate the text-to-speech feature:</w:t>
        </w:r>
      </w:ins>
    </w:p>
    <w:p w14:paraId="1C7345F0" w14:textId="2797A8BD" w:rsidR="00AA50CF" w:rsidRPr="00717F70" w:rsidRDefault="00AA50CF" w:rsidP="00AA50CF">
      <w:pPr>
        <w:pStyle w:val="ListParagraph"/>
        <w:numPr>
          <w:ilvl w:val="0"/>
          <w:numId w:val="80"/>
        </w:numPr>
        <w:rPr>
          <w:ins w:id="1231" w:author="Jérôme Plante" w:date="2024-11-08T17:41:00Z" w16du:dateUtc="2024-11-08T22:41:00Z"/>
        </w:rPr>
      </w:pPr>
      <w:ins w:id="1232" w:author="Jérôme Plante" w:date="2024-11-08T17:41:00Z" w16du:dateUtc="2024-11-08T22:41:00Z">
        <w:r w:rsidRPr="00717F70">
          <w:t xml:space="preserve">In the </w:t>
        </w:r>
      </w:ins>
      <w:ins w:id="1233" w:author="Jérôme Plante" w:date="2024-11-08T17:43:00Z" w16du:dateUtc="2024-11-08T22:43:00Z">
        <w:r w:rsidR="0016185A">
          <w:t>Settings</w:t>
        </w:r>
      </w:ins>
      <w:ins w:id="1234" w:author="Jérôme Plante" w:date="2024-11-08T17:41:00Z" w16du:dateUtc="2024-11-08T22:41:00Z">
        <w:r w:rsidRPr="00717F70">
          <w:t xml:space="preserve"> menu, select the item Speech Settings and press Enter.</w:t>
        </w:r>
      </w:ins>
    </w:p>
    <w:p w14:paraId="0D4EBEF7" w14:textId="77777777" w:rsidR="00AA50CF" w:rsidRPr="00717F70" w:rsidRDefault="00AA50CF" w:rsidP="00AA50CF">
      <w:pPr>
        <w:pStyle w:val="ListParagraph"/>
        <w:numPr>
          <w:ilvl w:val="0"/>
          <w:numId w:val="80"/>
        </w:numPr>
        <w:rPr>
          <w:ins w:id="1235" w:author="Jérôme Plante" w:date="2024-11-08T17:41:00Z" w16du:dateUtc="2024-11-08T22:41:00Z"/>
        </w:rPr>
      </w:pPr>
      <w:ins w:id="1236" w:author="Jérôme Plante" w:date="2024-11-08T17:41:00Z" w16du:dateUtc="2024-11-08T22:41:00Z">
        <w:r w:rsidRPr="00717F70">
          <w:rPr>
            <w:iCs/>
          </w:rPr>
          <w:t>Use the Previous and Next thumb keys until you reach Speech settings.</w:t>
        </w:r>
      </w:ins>
    </w:p>
    <w:p w14:paraId="2100B4BE" w14:textId="77777777" w:rsidR="00AA50CF" w:rsidRPr="00717F70" w:rsidRDefault="00AA50CF" w:rsidP="00AA50CF">
      <w:pPr>
        <w:pStyle w:val="ListParagraph"/>
        <w:numPr>
          <w:ilvl w:val="0"/>
          <w:numId w:val="80"/>
        </w:numPr>
        <w:rPr>
          <w:ins w:id="1237" w:author="Jérôme Plante" w:date="2024-11-08T17:41:00Z" w16du:dateUtc="2024-11-08T22:41:00Z"/>
        </w:rPr>
      </w:pPr>
      <w:ins w:id="1238" w:author="Jérôme Plante" w:date="2024-11-08T17:41:00Z" w16du:dateUtc="2024-11-08T22:41:00Z">
        <w:r w:rsidRPr="00717F70">
          <w:t>Press Enter to toggle the Speech settings On or Off.</w:t>
        </w:r>
      </w:ins>
    </w:p>
    <w:p w14:paraId="33229A8A" w14:textId="72663763" w:rsidR="00AA50CF" w:rsidRPr="00717F70" w:rsidRDefault="00AA50CF" w:rsidP="00AA50CF">
      <w:pPr>
        <w:rPr>
          <w:ins w:id="1239" w:author="Jérôme Plante" w:date="2024-11-08T17:41:00Z" w16du:dateUtc="2024-11-08T22:41:00Z"/>
        </w:rPr>
      </w:pPr>
      <w:ins w:id="1240" w:author="Jérôme Plante" w:date="2024-11-08T17:41:00Z" w16du:dateUtc="2024-11-08T22:41:00Z">
        <w:r w:rsidRPr="00717F70">
          <w:t xml:space="preserve">Alternatively, you can use the </w:t>
        </w:r>
      </w:ins>
      <w:ins w:id="1241" w:author="Maryse Legault" w:date="2024-11-14T12:34:00Z" w16du:dateUtc="2024-11-14T17:34:00Z">
        <w:r w:rsidR="00F2400C">
          <w:t xml:space="preserve">Ctrl + </w:t>
        </w:r>
        <w:proofErr w:type="spellStart"/>
        <w:r w:rsidR="00F2400C">
          <w:t>Fn</w:t>
        </w:r>
        <w:proofErr w:type="spellEnd"/>
        <w:r w:rsidR="00F2400C">
          <w:t xml:space="preserve"> + S </w:t>
        </w:r>
      </w:ins>
      <w:ins w:id="1242" w:author="Jérôme Plante" w:date="2024-11-08T17:41:00Z" w16du:dateUtc="2024-11-08T22:41:00Z">
        <w:r w:rsidRPr="00717F70">
          <w:t>shortcut to toggle the Speech feature On or Off.</w:t>
        </w:r>
      </w:ins>
    </w:p>
    <w:p w14:paraId="518F7ED7" w14:textId="1CC41FC5" w:rsidR="00AA50CF" w:rsidRPr="00717F70" w:rsidRDefault="00AA50CF" w:rsidP="00AA50CF">
      <w:pPr>
        <w:rPr>
          <w:ins w:id="1243" w:author="Jérôme Plante" w:date="2024-11-08T17:41:00Z" w16du:dateUtc="2024-11-08T22:41:00Z"/>
        </w:rPr>
      </w:pPr>
      <w:ins w:id="1244" w:author="Jérôme Plante" w:date="2024-11-08T17:41:00Z" w16du:dateUtc="2024-11-08T22:41:00Z">
        <w:r w:rsidRPr="00717F70">
          <w:t xml:space="preserve">While editing text </w:t>
        </w:r>
      </w:ins>
      <w:ins w:id="1245" w:author="Jérôme Plante" w:date="2024-11-08T17:49:00Z" w16du:dateUtc="2024-11-08T22:49:00Z">
        <w:r w:rsidR="002B5F44">
          <w:t>in the Editor</w:t>
        </w:r>
      </w:ins>
      <w:ins w:id="1246" w:author="Jérôme Plante" w:date="2024-11-08T17:41:00Z" w16du:dateUtc="2024-11-08T22:41:00Z">
        <w:r w:rsidRPr="00717F70">
          <w:t xml:space="preserve"> or reading a document in </w:t>
        </w:r>
      </w:ins>
      <w:ins w:id="1247" w:author="Jérôme Plante" w:date="2024-11-08T17:49:00Z" w16du:dateUtc="2024-11-08T22:49:00Z">
        <w:r w:rsidR="002B5F44">
          <w:t>Library</w:t>
        </w:r>
      </w:ins>
      <w:ins w:id="1248" w:author="Jérôme Plante" w:date="2024-11-08T17:41:00Z" w16du:dateUtc="2024-11-08T22:41:00Z">
        <w:r w:rsidRPr="00717F70">
          <w:t xml:space="preserve">, you can press </w:t>
        </w:r>
      </w:ins>
      <w:ins w:id="1249" w:author="Jérôme Plante" w:date="2024-11-08T17:44:00Z" w16du:dateUtc="2024-11-08T22:44:00Z">
        <w:r w:rsidR="00535A4E">
          <w:t xml:space="preserve">Ctrl </w:t>
        </w:r>
      </w:ins>
      <w:ins w:id="1250" w:author="Jérôme Plante" w:date="2024-11-08T17:41:00Z" w16du:dateUtc="2024-11-08T22:41:00Z">
        <w:r w:rsidRPr="00717F70">
          <w:t xml:space="preserve">+ </w:t>
        </w:r>
      </w:ins>
      <w:ins w:id="1251" w:author="Jérôme Plante" w:date="2024-11-08T17:44:00Z" w16du:dateUtc="2024-11-08T22:44:00Z">
        <w:r w:rsidR="00780CF5">
          <w:t xml:space="preserve">Shift + </w:t>
        </w:r>
      </w:ins>
      <w:ins w:id="1252" w:author="Jérôme Plante" w:date="2024-11-08T17:41:00Z" w16du:dateUtc="2024-11-08T22:41:00Z">
        <w:r w:rsidRPr="00717F70">
          <w:t xml:space="preserve">G, which will start reading the text from the current position. Use the </w:t>
        </w:r>
      </w:ins>
      <w:ins w:id="1253" w:author="Jérôme Plante" w:date="2024-11-08T17:44:00Z" w16du:dateUtc="2024-11-08T22:44:00Z">
        <w:r w:rsidR="00780CF5">
          <w:t xml:space="preserve">Ctrl </w:t>
        </w:r>
      </w:ins>
      <w:ins w:id="1254" w:author="Jérôme Plante" w:date="2024-11-08T17:41:00Z" w16du:dateUtc="2024-11-08T22:41:00Z">
        <w:r w:rsidRPr="00717F70">
          <w:t>shortcut to stop reading.</w:t>
        </w:r>
      </w:ins>
    </w:p>
    <w:p w14:paraId="0901EEBA" w14:textId="01B9D4D6" w:rsidR="00AA50CF" w:rsidRPr="00717F70" w:rsidRDefault="00AA50CF" w:rsidP="00AA50CF">
      <w:pPr>
        <w:rPr>
          <w:ins w:id="1255" w:author="Jérôme Plante" w:date="2024-11-08T17:41:00Z" w16du:dateUtc="2024-11-08T22:41:00Z"/>
        </w:rPr>
      </w:pPr>
      <w:ins w:id="1256" w:author="Jérôme Plante" w:date="2024-11-08T17:41:00Z" w16du:dateUtc="2024-11-08T22:41:00Z">
        <w:r w:rsidRPr="00717F70">
          <w:t xml:space="preserve">Note: When using the </w:t>
        </w:r>
      </w:ins>
      <w:ins w:id="1257" w:author="Jérôme Plante" w:date="2024-11-08T17:50:00Z" w16du:dateUtc="2024-11-08T22:50:00Z">
        <w:r w:rsidR="002E10FD">
          <w:t>Braille Editor</w:t>
        </w:r>
      </w:ins>
      <w:ins w:id="1258" w:author="Jérôme Plante" w:date="2024-11-08T17:41:00Z" w16du:dateUtc="2024-11-08T22:41:00Z">
        <w:r w:rsidRPr="00717F70">
          <w:t xml:space="preserve"> application, TTS will not be available.</w:t>
        </w:r>
      </w:ins>
    </w:p>
    <w:p w14:paraId="2A300946" w14:textId="77777777" w:rsidR="00AA50CF" w:rsidRPr="00717F70" w:rsidRDefault="00AA50CF">
      <w:pPr>
        <w:pStyle w:val="Heading3"/>
        <w:rPr>
          <w:ins w:id="1259" w:author="Jérôme Plante" w:date="2024-11-08T17:41:00Z" w16du:dateUtc="2024-11-08T22:41:00Z"/>
        </w:rPr>
        <w:pPrChange w:id="1260" w:author="Jérôme Plante" w:date="2024-11-08T17:45:00Z">
          <w:pPr>
            <w:pStyle w:val="Heading3"/>
            <w:numPr>
              <w:ilvl w:val="2"/>
              <w:numId w:val="56"/>
            </w:numPr>
            <w:ind w:left="2160" w:hanging="180"/>
          </w:pPr>
        </w:pPrChange>
      </w:pPr>
      <w:bookmarkStart w:id="1261" w:name="_Toc181796288"/>
      <w:ins w:id="1262" w:author="Jérôme Plante" w:date="2024-11-08T17:41:00Z" w16du:dateUtc="2024-11-08T22:41:00Z">
        <w:r w:rsidRPr="00717F70">
          <w:t>Voice Selection</w:t>
        </w:r>
        <w:bookmarkEnd w:id="1261"/>
      </w:ins>
    </w:p>
    <w:p w14:paraId="0FE082A6" w14:textId="77777777" w:rsidR="00AA50CF" w:rsidRPr="00717F70" w:rsidRDefault="00AA50CF" w:rsidP="00AA50CF">
      <w:pPr>
        <w:rPr>
          <w:ins w:id="1263" w:author="Jérôme Plante" w:date="2024-11-08T17:41:00Z" w16du:dateUtc="2024-11-08T22:41:00Z"/>
        </w:rPr>
      </w:pPr>
      <w:ins w:id="1264" w:author="Jérôme Plante" w:date="2024-11-08T17:41:00Z" w16du:dateUtc="2024-11-08T22:41:00Z">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ins>
    </w:p>
    <w:p w14:paraId="3300C0F8" w14:textId="77777777" w:rsidR="00AA50CF" w:rsidRPr="00717F70" w:rsidRDefault="00AA50CF">
      <w:pPr>
        <w:pStyle w:val="Heading4"/>
        <w:rPr>
          <w:ins w:id="1265" w:author="Jérôme Plante" w:date="2024-11-08T17:41:00Z" w16du:dateUtc="2024-11-08T22:41:00Z"/>
          <w:b/>
          <w:bCs/>
        </w:rPr>
        <w:pPrChange w:id="1266" w:author="Jérôme Plante" w:date="2024-11-08T17:45:00Z">
          <w:pPr>
            <w:pStyle w:val="Heading4"/>
            <w:numPr>
              <w:ilvl w:val="3"/>
              <w:numId w:val="56"/>
            </w:numPr>
            <w:ind w:left="2880" w:hanging="360"/>
          </w:pPr>
        </w:pPrChange>
      </w:pPr>
      <w:ins w:id="1267" w:author="Jérôme Plante" w:date="2024-11-08T17:41:00Z" w16du:dateUtc="2024-11-08T22:41:00Z">
        <w:r w:rsidRPr="004A0BAC">
          <w:rPr>
            <w:i w:val="0"/>
          </w:rPr>
          <w:t>Change</w:t>
        </w:r>
        <w:r w:rsidRPr="00BC3903">
          <w:rPr>
            <w:rStyle w:val="Heading4Char"/>
          </w:rPr>
          <w:t xml:space="preserve"> menu voice</w:t>
        </w:r>
      </w:ins>
    </w:p>
    <w:p w14:paraId="3EF7B971" w14:textId="3930F949" w:rsidR="00AA50CF" w:rsidRPr="00717F70" w:rsidRDefault="00AA50CF" w:rsidP="00AA50CF">
      <w:pPr>
        <w:pStyle w:val="ListParagraph"/>
        <w:numPr>
          <w:ilvl w:val="0"/>
          <w:numId w:val="81"/>
        </w:numPr>
        <w:rPr>
          <w:ins w:id="1268" w:author="Jérôme Plante" w:date="2024-11-08T17:41:00Z" w16du:dateUtc="2024-11-08T22:41:00Z"/>
        </w:rPr>
      </w:pPr>
      <w:ins w:id="1269" w:author="Jérôme Plante" w:date="2024-11-08T17:41:00Z" w16du:dateUtc="2024-11-08T22:41:00Z">
        <w:r w:rsidRPr="00717F70">
          <w:t xml:space="preserve">In the </w:t>
        </w:r>
      </w:ins>
      <w:ins w:id="1270" w:author="Jérôme Plante" w:date="2024-11-08T17:45:00Z" w16du:dateUtc="2024-11-08T22:45:00Z">
        <w:r w:rsidR="00562F03">
          <w:t>Settings</w:t>
        </w:r>
      </w:ins>
      <w:ins w:id="1271" w:author="Jérôme Plante" w:date="2024-11-08T17:41:00Z" w16du:dateUtc="2024-11-08T22:41:00Z">
        <w:r w:rsidRPr="00717F70">
          <w:t xml:space="preserve"> menu, select Speech Settings and press Enter.</w:t>
        </w:r>
      </w:ins>
    </w:p>
    <w:p w14:paraId="40920B9A" w14:textId="77777777" w:rsidR="00AA50CF" w:rsidRPr="00717F70" w:rsidRDefault="00AA50CF" w:rsidP="00AA50CF">
      <w:pPr>
        <w:pStyle w:val="ListParagraph"/>
        <w:numPr>
          <w:ilvl w:val="0"/>
          <w:numId w:val="81"/>
        </w:numPr>
        <w:rPr>
          <w:ins w:id="1272" w:author="Jérôme Plante" w:date="2024-11-08T17:41:00Z" w16du:dateUtc="2024-11-08T22:41:00Z"/>
        </w:rPr>
      </w:pPr>
      <w:ins w:id="1273" w:author="Jérôme Plante" w:date="2024-11-08T17:41:00Z" w16du:dateUtc="2024-11-08T22:41:00Z">
        <w:r w:rsidRPr="00717F70">
          <w:t>Use the Previous and Next thumb keys until you reach the download language and voices selection item and press Enter. A submenu will appear.</w:t>
        </w:r>
      </w:ins>
    </w:p>
    <w:p w14:paraId="3DD3EDD5" w14:textId="77777777" w:rsidR="00AA50CF" w:rsidRPr="00717F70" w:rsidRDefault="00AA50CF" w:rsidP="00AA50CF">
      <w:pPr>
        <w:pStyle w:val="ListParagraph"/>
        <w:numPr>
          <w:ilvl w:val="0"/>
          <w:numId w:val="81"/>
        </w:numPr>
        <w:rPr>
          <w:ins w:id="1274" w:author="Jérôme Plante" w:date="2024-11-08T17:41:00Z" w16du:dateUtc="2024-11-08T22:41:00Z"/>
        </w:rPr>
      </w:pPr>
      <w:ins w:id="1275" w:author="Jérôme Plante" w:date="2024-11-08T17:41:00Z" w16du:dateUtc="2024-11-08T22:41:00Z">
        <w:r w:rsidRPr="00490EFB">
          <w:t>Choose Change Menu Voice (current voice will be specified) and press Enter.</w:t>
        </w:r>
      </w:ins>
    </w:p>
    <w:p w14:paraId="0657EAE2" w14:textId="77777777" w:rsidR="00AA50CF" w:rsidRPr="00490EFB" w:rsidRDefault="00AA50CF" w:rsidP="00AA50CF">
      <w:pPr>
        <w:pStyle w:val="ListParagraph"/>
        <w:numPr>
          <w:ilvl w:val="0"/>
          <w:numId w:val="81"/>
        </w:numPr>
        <w:rPr>
          <w:ins w:id="1276" w:author="Jérôme Plante" w:date="2024-11-08T17:41:00Z" w16du:dateUtc="2024-11-08T22:41:00Z"/>
        </w:rPr>
      </w:pPr>
      <w:ins w:id="1277" w:author="Jérôme Plante" w:date="2024-11-08T17:41:00Z" w16du:dateUtc="2024-11-08T22:41:00Z">
        <w:r w:rsidRPr="00490EFB">
          <w:t>Select the variant of your system language (for example</w:t>
        </w:r>
        <w:r w:rsidRPr="00717F70">
          <w:t>,</w:t>
        </w:r>
        <w:r w:rsidRPr="00490EFB">
          <w:t xml:space="preserve"> English North America) that you want if more than one is available.</w:t>
        </w:r>
      </w:ins>
    </w:p>
    <w:p w14:paraId="75DAA628" w14:textId="77777777" w:rsidR="00AA50CF" w:rsidRPr="00717F70" w:rsidRDefault="00AA50CF" w:rsidP="00AA50CF">
      <w:pPr>
        <w:pStyle w:val="ListParagraph"/>
        <w:numPr>
          <w:ilvl w:val="0"/>
          <w:numId w:val="81"/>
        </w:numPr>
        <w:rPr>
          <w:ins w:id="1278" w:author="Jérôme Plante" w:date="2024-11-08T17:41:00Z" w16du:dateUtc="2024-11-08T22:41:00Z"/>
        </w:rPr>
      </w:pPr>
      <w:ins w:id="1279" w:author="Jérôme Plante" w:date="2024-11-08T17:41:00Z" w16du:dateUtc="2024-11-08T22:41:00Z">
        <w:r w:rsidRPr="00490EFB">
          <w:t>A list of available voices will appear. Choose a voice from the list and press Enter.</w:t>
        </w:r>
      </w:ins>
    </w:p>
    <w:p w14:paraId="6025465D" w14:textId="77777777" w:rsidR="00AA50CF" w:rsidRPr="00717F70" w:rsidRDefault="00AA50CF" w:rsidP="00AA50CF">
      <w:pPr>
        <w:rPr>
          <w:ins w:id="1280" w:author="Jérôme Plante" w:date="2024-11-08T17:41:00Z" w16du:dateUtc="2024-11-08T22:41:00Z"/>
        </w:rPr>
      </w:pPr>
      <w:ins w:id="1281" w:author="Jérôme Plante" w:date="2024-11-08T17:41:00Z" w16du:dateUtc="2024-11-08T22:41:00Z">
        <w:r w:rsidRPr="00717F70">
          <w:t>Any changes to the voices will require a restart of the device.</w:t>
        </w:r>
      </w:ins>
    </w:p>
    <w:p w14:paraId="1109451D" w14:textId="77777777" w:rsidR="00AA50CF" w:rsidRPr="00717F70" w:rsidRDefault="00AA50CF">
      <w:pPr>
        <w:pStyle w:val="Heading4"/>
        <w:rPr>
          <w:ins w:id="1282" w:author="Jérôme Plante" w:date="2024-11-08T17:41:00Z" w16du:dateUtc="2024-11-08T22:41:00Z"/>
        </w:rPr>
        <w:pPrChange w:id="1283" w:author="Jérôme Plante" w:date="2024-11-08T17:46:00Z">
          <w:pPr>
            <w:pStyle w:val="Heading4"/>
            <w:numPr>
              <w:ilvl w:val="3"/>
              <w:numId w:val="56"/>
            </w:numPr>
            <w:ind w:left="2880" w:hanging="360"/>
          </w:pPr>
        </w:pPrChange>
      </w:pPr>
      <w:ins w:id="1284" w:author="Jérôme Plante" w:date="2024-11-08T17:41:00Z" w16du:dateUtc="2024-11-08T22:41:00Z">
        <w:r w:rsidRPr="00717F70">
          <w:t xml:space="preserve">Change an </w:t>
        </w:r>
        <w:r w:rsidRPr="004A0BAC">
          <w:rPr>
            <w:i w:val="0"/>
          </w:rPr>
          <w:t>additional</w:t>
        </w:r>
        <w:r w:rsidRPr="00717F70">
          <w:t xml:space="preserve"> voice</w:t>
        </w:r>
      </w:ins>
    </w:p>
    <w:p w14:paraId="2BAD2F85" w14:textId="261B980F" w:rsidR="00AA50CF" w:rsidRPr="00717F70" w:rsidRDefault="00AA50CF" w:rsidP="00AA50CF">
      <w:pPr>
        <w:pStyle w:val="ListParagraph"/>
        <w:numPr>
          <w:ilvl w:val="0"/>
          <w:numId w:val="82"/>
        </w:numPr>
        <w:rPr>
          <w:ins w:id="1285" w:author="Jérôme Plante" w:date="2024-11-08T17:41:00Z" w16du:dateUtc="2024-11-08T22:41:00Z"/>
        </w:rPr>
      </w:pPr>
      <w:ins w:id="1286" w:author="Jérôme Plante" w:date="2024-11-08T17:41:00Z" w16du:dateUtc="2024-11-08T22:41:00Z">
        <w:r w:rsidRPr="00717F70">
          <w:t xml:space="preserve">In the </w:t>
        </w:r>
      </w:ins>
      <w:ins w:id="1287" w:author="Jérôme Plante" w:date="2024-11-08T17:46:00Z" w16du:dateUtc="2024-11-08T22:46:00Z">
        <w:r w:rsidR="00A5770D">
          <w:t>Settings</w:t>
        </w:r>
      </w:ins>
      <w:ins w:id="1288" w:author="Jérôme Plante" w:date="2024-11-08T17:41:00Z" w16du:dateUtc="2024-11-08T22:41:00Z">
        <w:r w:rsidRPr="00717F70">
          <w:t xml:space="preserve"> menu, select the item Speech Settings and press Enter.</w:t>
        </w:r>
      </w:ins>
    </w:p>
    <w:p w14:paraId="2E04CDD2" w14:textId="77777777" w:rsidR="00AA50CF" w:rsidRPr="00717F70" w:rsidRDefault="00AA50CF" w:rsidP="00AA50CF">
      <w:pPr>
        <w:pStyle w:val="ListParagraph"/>
        <w:numPr>
          <w:ilvl w:val="0"/>
          <w:numId w:val="82"/>
        </w:numPr>
        <w:rPr>
          <w:ins w:id="1289" w:author="Jérôme Plante" w:date="2024-11-08T17:41:00Z" w16du:dateUtc="2024-11-08T22:41:00Z"/>
        </w:rPr>
      </w:pPr>
      <w:ins w:id="1290" w:author="Jérôme Plante" w:date="2024-11-08T17:41:00Z" w16du:dateUtc="2024-11-08T22:41:00Z">
        <w:r w:rsidRPr="00717F70">
          <w:rPr>
            <w:iCs/>
          </w:rPr>
          <w:t>Use the Previous and Next thumb keys until you reach the download language and voices selection item and press Enter. A submenu will appear.</w:t>
        </w:r>
      </w:ins>
    </w:p>
    <w:p w14:paraId="0958B63A" w14:textId="77777777" w:rsidR="00AA50CF" w:rsidRPr="00717F70" w:rsidRDefault="00AA50CF" w:rsidP="00AA50CF">
      <w:pPr>
        <w:pStyle w:val="ListParagraph"/>
        <w:numPr>
          <w:ilvl w:val="0"/>
          <w:numId w:val="82"/>
        </w:numPr>
        <w:rPr>
          <w:ins w:id="1291" w:author="Jérôme Plante" w:date="2024-11-08T17:41:00Z" w16du:dateUtc="2024-11-08T22:41:00Z"/>
        </w:rPr>
      </w:pPr>
      <w:ins w:id="1292" w:author="Jérôme Plante" w:date="2024-11-08T17:41:00Z" w16du:dateUtc="2024-11-08T22:41:00Z">
        <w:r w:rsidRPr="00717F70">
          <w:t>Choose Change Additional Voice (current voice will be specified) and press enter.</w:t>
        </w:r>
      </w:ins>
    </w:p>
    <w:p w14:paraId="2B5386BE" w14:textId="77777777" w:rsidR="00AA50CF" w:rsidRPr="00717F70" w:rsidRDefault="00AA50CF" w:rsidP="00AA50CF">
      <w:pPr>
        <w:pStyle w:val="ListParagraph"/>
        <w:numPr>
          <w:ilvl w:val="0"/>
          <w:numId w:val="82"/>
        </w:numPr>
        <w:rPr>
          <w:ins w:id="1293" w:author="Jérôme Plante" w:date="2024-11-08T17:41:00Z" w16du:dateUtc="2024-11-08T22:41:00Z"/>
        </w:rPr>
      </w:pPr>
      <w:ins w:id="1294" w:author="Jérôme Plante" w:date="2024-11-08T17:41:00Z" w16du:dateUtc="2024-11-08T22:41:00Z">
        <w:r w:rsidRPr="00717F70">
          <w:t>Select the desired language, then the language variant (for example, French Canada) that you want, if more than one is available.</w:t>
        </w:r>
      </w:ins>
    </w:p>
    <w:p w14:paraId="3E64FF4A" w14:textId="77777777" w:rsidR="00AA50CF" w:rsidRPr="00717F70" w:rsidRDefault="00AA50CF" w:rsidP="00AA50CF">
      <w:pPr>
        <w:pStyle w:val="ListParagraph"/>
        <w:numPr>
          <w:ilvl w:val="0"/>
          <w:numId w:val="82"/>
        </w:numPr>
        <w:rPr>
          <w:ins w:id="1295" w:author="Jérôme Plante" w:date="2024-11-08T17:41:00Z" w16du:dateUtc="2024-11-08T22:41:00Z"/>
        </w:rPr>
      </w:pPr>
      <w:ins w:id="1296" w:author="Jérôme Plante" w:date="2024-11-08T17:41:00Z" w16du:dateUtc="2024-11-08T22:41:00Z">
        <w:r w:rsidRPr="00717F70">
          <w:t>A list of available voices will appear. Choose a voice from the list and press enter.</w:t>
        </w:r>
      </w:ins>
    </w:p>
    <w:p w14:paraId="43A292AC" w14:textId="77777777" w:rsidR="00AA50CF" w:rsidRPr="00717F70" w:rsidRDefault="00AA50CF" w:rsidP="00AA50CF">
      <w:pPr>
        <w:rPr>
          <w:ins w:id="1297" w:author="Jérôme Plante" w:date="2024-11-08T17:41:00Z" w16du:dateUtc="2024-11-08T22:41:00Z"/>
        </w:rPr>
      </w:pPr>
      <w:ins w:id="1298" w:author="Jérôme Plante" w:date="2024-11-08T17:41:00Z" w16du:dateUtc="2024-11-08T22:41:00Z">
        <w:r w:rsidRPr="00717F70">
          <w:t>Any changes to the voices will require a restart of the device.</w:t>
        </w:r>
      </w:ins>
    </w:p>
    <w:p w14:paraId="4EE1B3B0" w14:textId="77777777" w:rsidR="00AA50CF" w:rsidRPr="00717F70" w:rsidRDefault="00AA50CF" w:rsidP="00AA50CF">
      <w:pPr>
        <w:pStyle w:val="ListParagraph"/>
        <w:rPr>
          <w:ins w:id="1299" w:author="Jérôme Plante" w:date="2024-11-08T17:41:00Z" w16du:dateUtc="2024-11-08T22:41:00Z"/>
        </w:rPr>
      </w:pPr>
    </w:p>
    <w:p w14:paraId="43B753A9" w14:textId="76D97E0C" w:rsidR="00AA50CF" w:rsidRDefault="00AA50CF" w:rsidP="00AA50CF">
      <w:pPr>
        <w:rPr>
          <w:ins w:id="1300" w:author="Jérôme Plante" w:date="2024-11-08T17:41:00Z" w16du:dateUtc="2024-11-08T22:41:00Z"/>
          <w:u w:val="single"/>
        </w:rPr>
      </w:pPr>
      <w:ins w:id="1301" w:author="Jérôme Plante" w:date="2024-11-08T17:41:00Z" w16du:dateUtc="2024-11-08T22:41:00Z">
        <w:r w:rsidRPr="00717F70">
          <w:t xml:space="preserve">For information about selecting a Content voice, which will read content in </w:t>
        </w:r>
      </w:ins>
      <w:ins w:id="1302" w:author="Jérôme Plante" w:date="2024-11-08T17:47:00Z" w16du:dateUtc="2024-11-08T22:47:00Z">
        <w:r w:rsidR="00A7234E">
          <w:t xml:space="preserve">Editor </w:t>
        </w:r>
      </w:ins>
      <w:ins w:id="1303" w:author="Jérôme Plante" w:date="2024-11-08T17:41:00Z" w16du:dateUtc="2024-11-08T22:41:00Z">
        <w:r w:rsidRPr="00717F70">
          <w:t xml:space="preserve">and </w:t>
        </w:r>
      </w:ins>
      <w:ins w:id="1304" w:author="Jérôme Plante" w:date="2024-11-08T17:46:00Z" w16du:dateUtc="2024-11-08T22:46:00Z">
        <w:r w:rsidR="008F6062">
          <w:t>Library</w:t>
        </w:r>
      </w:ins>
      <w:ins w:id="1305" w:author="Jérôme Plante" w:date="2024-11-08T17:41:00Z" w16du:dateUtc="2024-11-08T22:41:00Z">
        <w:r w:rsidRPr="00717F70">
          <w:t xml:space="preserve">, please see the </w:t>
        </w:r>
        <w:r>
          <w:fldChar w:fldCharType="begin"/>
        </w:r>
      </w:ins>
      <w:ins w:id="1306" w:author="Jérôme Plante" w:date="2024-11-08T17:48:00Z" w16du:dateUtc="2024-11-08T22:48:00Z">
        <w:r w:rsidR="00460F01">
          <w:instrText>HYPERLINK  \l "_Adding,_Configuring,_and"</w:instrText>
        </w:r>
      </w:ins>
      <w:ins w:id="1307" w:author="Jérôme Plante" w:date="2024-11-08T17:41:00Z" w16du:dateUtc="2024-11-08T22:41:00Z">
        <w:r>
          <w:fldChar w:fldCharType="separate"/>
        </w:r>
        <w:r w:rsidRPr="00290027">
          <w:rPr>
            <w:rStyle w:val="Hyperlink"/>
          </w:rPr>
          <w:t>section "Adding, Configuring, and Deleting Language Profiles"</w:t>
        </w:r>
        <w:r>
          <w:fldChar w:fldCharType="end"/>
        </w:r>
        <w:r w:rsidRPr="00717F70">
          <w:rPr>
            <w:u w:val="single"/>
          </w:rPr>
          <w:t>.</w:t>
        </w:r>
      </w:ins>
    </w:p>
    <w:p w14:paraId="6B11435F" w14:textId="77777777" w:rsidR="00AA50CF" w:rsidRPr="00FD3B50" w:rsidRDefault="00AA50CF">
      <w:pPr>
        <w:pStyle w:val="Heading4"/>
        <w:rPr>
          <w:ins w:id="1308" w:author="Jérôme Plante" w:date="2024-11-08T17:41:00Z" w16du:dateUtc="2024-11-08T22:41:00Z"/>
        </w:rPr>
        <w:pPrChange w:id="1309" w:author="Jérôme Plante" w:date="2024-11-08T17:48:00Z">
          <w:pPr>
            <w:pStyle w:val="Heading4"/>
            <w:numPr>
              <w:ilvl w:val="3"/>
              <w:numId w:val="56"/>
            </w:numPr>
            <w:ind w:left="2880" w:hanging="360"/>
          </w:pPr>
        </w:pPrChange>
      </w:pPr>
      <w:ins w:id="1310" w:author="Jérôme Plante" w:date="2024-11-08T17:41:00Z" w16du:dateUtc="2024-11-08T22:41:00Z">
        <w:r w:rsidRPr="00FD3B50">
          <w:lastRenderedPageBreak/>
          <w:t>Swap voices</w:t>
        </w:r>
      </w:ins>
    </w:p>
    <w:p w14:paraId="10529092" w14:textId="77777777" w:rsidR="00AA50CF" w:rsidRDefault="00AA50CF" w:rsidP="00AA50CF">
      <w:pPr>
        <w:rPr>
          <w:ins w:id="1311" w:author="Jérôme Plante" w:date="2024-11-08T17:41:00Z" w16du:dateUtc="2024-11-08T22:41:00Z"/>
        </w:rPr>
      </w:pPr>
      <w:ins w:id="1312" w:author="Jérôme Plante" w:date="2024-11-08T17:41:00Z" w16du:dateUtc="2024-11-08T22:41:00Z">
        <w:r w:rsidRPr="006A10EE">
          <w:t>This option</w:t>
        </w:r>
        <w:r>
          <w:t xml:space="preserve"> allow</w:t>
        </w:r>
        <w:r w:rsidRPr="006A10EE">
          <w:t xml:space="preserve">s you to swap between the two voices installed on your device. </w:t>
        </w:r>
        <w:r>
          <w:t>To do so:</w:t>
        </w:r>
      </w:ins>
    </w:p>
    <w:p w14:paraId="4A80EAA9" w14:textId="0B32FA01" w:rsidR="00AA50CF" w:rsidRPr="00717F70" w:rsidRDefault="00AA50CF" w:rsidP="00AA50CF">
      <w:pPr>
        <w:pStyle w:val="ListParagraph"/>
        <w:numPr>
          <w:ilvl w:val="0"/>
          <w:numId w:val="82"/>
        </w:numPr>
        <w:rPr>
          <w:ins w:id="1313" w:author="Jérôme Plante" w:date="2024-11-08T17:41:00Z" w16du:dateUtc="2024-11-08T22:41:00Z"/>
        </w:rPr>
      </w:pPr>
      <w:ins w:id="1314" w:author="Jérôme Plante" w:date="2024-11-08T17:41:00Z" w16du:dateUtc="2024-11-08T22:41:00Z">
        <w:r w:rsidRPr="00717F70">
          <w:t xml:space="preserve">In the </w:t>
        </w:r>
      </w:ins>
      <w:ins w:id="1315" w:author="Jérôme Plante" w:date="2024-11-08T17:48:00Z" w16du:dateUtc="2024-11-08T22:48:00Z">
        <w:r w:rsidR="009B040A">
          <w:t>Settings</w:t>
        </w:r>
      </w:ins>
      <w:ins w:id="1316" w:author="Jérôme Plante" w:date="2024-11-08T17:41:00Z" w16du:dateUtc="2024-11-08T22:41:00Z">
        <w:r w:rsidRPr="00717F70">
          <w:t xml:space="preserve"> menu, select the item Speech Settings and press Enter.</w:t>
        </w:r>
      </w:ins>
    </w:p>
    <w:p w14:paraId="4EB72305" w14:textId="77777777" w:rsidR="00AA50CF" w:rsidRPr="00C334DE" w:rsidRDefault="00AA50CF" w:rsidP="00AA50CF">
      <w:pPr>
        <w:pStyle w:val="ListParagraph"/>
        <w:numPr>
          <w:ilvl w:val="0"/>
          <w:numId w:val="82"/>
        </w:numPr>
        <w:rPr>
          <w:ins w:id="1317" w:author="Jérôme Plante" w:date="2024-11-08T17:41:00Z" w16du:dateUtc="2024-11-08T22:41:00Z"/>
        </w:rPr>
      </w:pPr>
      <w:ins w:id="1318" w:author="Jérôme Plante" w:date="2024-11-08T17:41:00Z" w16du:dateUtc="2024-11-08T22:41:00Z">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ins>
    </w:p>
    <w:p w14:paraId="62C7578C" w14:textId="77777777" w:rsidR="00AA50CF" w:rsidRPr="00707F86" w:rsidRDefault="00AA50CF" w:rsidP="00AA50CF">
      <w:pPr>
        <w:pStyle w:val="ListParagraph"/>
        <w:numPr>
          <w:ilvl w:val="0"/>
          <w:numId w:val="82"/>
        </w:numPr>
        <w:rPr>
          <w:ins w:id="1319" w:author="Jérôme Plante" w:date="2024-11-08T17:41:00Z" w16du:dateUtc="2024-11-08T22:41:00Z"/>
        </w:rPr>
      </w:pPr>
      <w:ins w:id="1320" w:author="Jérôme Plante" w:date="2024-11-08T17:41:00Z" w16du:dateUtc="2024-11-08T22:41:00Z">
        <w:r>
          <w:rPr>
            <w:iCs/>
          </w:rPr>
          <w:t>Choose the option “Swap voices”, then press Enter.</w:t>
        </w:r>
      </w:ins>
    </w:p>
    <w:p w14:paraId="147682CF" w14:textId="77777777" w:rsidR="00AA50CF" w:rsidRPr="006A10EE" w:rsidRDefault="00AA50CF" w:rsidP="00AA50CF">
      <w:pPr>
        <w:rPr>
          <w:ins w:id="1321" w:author="Jérôme Plante" w:date="2024-11-08T17:41:00Z" w16du:dateUtc="2024-11-08T22:41:00Z"/>
        </w:rPr>
      </w:pPr>
      <w:ins w:id="1322" w:author="Jérôme Plante" w:date="2024-11-08T17:41:00Z" w16du:dateUtc="2024-11-08T22:41:00Z">
        <w:r w:rsidRPr="00717F70">
          <w:t>Any changes to the voices will require a restart of the device.</w:t>
        </w:r>
      </w:ins>
    </w:p>
    <w:p w14:paraId="2184F6B9" w14:textId="77777777" w:rsidR="00AA50CF" w:rsidRPr="00717F70" w:rsidRDefault="00AA50CF">
      <w:pPr>
        <w:pStyle w:val="Heading3"/>
        <w:rPr>
          <w:ins w:id="1323" w:author="Jérôme Plante" w:date="2024-11-08T17:41:00Z" w16du:dateUtc="2024-11-08T22:41:00Z"/>
        </w:rPr>
        <w:pPrChange w:id="1324" w:author="Jérôme Plante" w:date="2024-11-08T17:49:00Z">
          <w:pPr>
            <w:pStyle w:val="Heading3"/>
            <w:numPr>
              <w:ilvl w:val="2"/>
              <w:numId w:val="56"/>
            </w:numPr>
            <w:ind w:left="2160" w:hanging="180"/>
          </w:pPr>
        </w:pPrChange>
      </w:pPr>
      <w:bookmarkStart w:id="1325" w:name="_Toc181796289"/>
      <w:ins w:id="1326" w:author="Jérôme Plante" w:date="2024-11-08T17:41:00Z" w16du:dateUtc="2024-11-08T22:41:00Z">
        <w:r w:rsidRPr="00717F70">
          <w:t>Speech Settings Table</w:t>
        </w:r>
        <w:bookmarkEnd w:id="1325"/>
      </w:ins>
    </w:p>
    <w:p w14:paraId="04F9E18A" w14:textId="4EBDA40A" w:rsidR="00AA50CF" w:rsidRPr="00717F70" w:rsidRDefault="00AA50CF" w:rsidP="00AA50CF">
      <w:pPr>
        <w:pStyle w:val="Caption"/>
        <w:keepNext/>
        <w:rPr>
          <w:ins w:id="1327" w:author="Jérôme Plante" w:date="2024-11-08T17:41:00Z" w16du:dateUtc="2024-11-08T22:41:00Z"/>
          <w:rStyle w:val="Strong"/>
          <w:iCs w:val="0"/>
          <w:sz w:val="24"/>
        </w:rPr>
      </w:pPr>
      <w:ins w:id="1328" w:author="Jérôme Plante" w:date="2024-11-08T17:41:00Z" w16du:dateUtc="2024-11-08T22:41:00Z">
        <w:r w:rsidRPr="00C67D18">
          <w:rPr>
            <w:rStyle w:val="Strong"/>
            <w:sz w:val="24"/>
            <w:szCs w:val="24"/>
          </w:rPr>
          <w:t xml:space="preserve">Table </w:t>
        </w:r>
        <w:r>
          <w:rPr>
            <w:rStyle w:val="Strong"/>
            <w:sz w:val="24"/>
            <w:szCs w:val="24"/>
          </w:rPr>
          <w:t>1</w:t>
        </w:r>
      </w:ins>
      <w:ins w:id="1329" w:author="Jérôme Plante" w:date="2024-11-18T18:28:00Z" w16du:dateUtc="2024-11-18T23:28:00Z">
        <w:r w:rsidR="0093003C">
          <w:rPr>
            <w:rStyle w:val="Strong"/>
            <w:sz w:val="24"/>
            <w:szCs w:val="24"/>
          </w:rPr>
          <w:t>1</w:t>
        </w:r>
      </w:ins>
      <w:ins w:id="1330" w:author="Jérôme Plante" w:date="2024-11-08T17:41:00Z" w16du:dateUtc="2024-11-08T22:41:00Z">
        <w:r w:rsidRPr="00C67D18">
          <w:rPr>
            <w:rStyle w:val="Strong"/>
            <w:sz w:val="24"/>
            <w:szCs w:val="24"/>
          </w:rPr>
          <w:t xml:space="preserve">: </w:t>
        </w:r>
        <w:r>
          <w:rPr>
            <w:rStyle w:val="Strong"/>
            <w:sz w:val="24"/>
            <w:szCs w:val="24"/>
          </w:rPr>
          <w:t xml:space="preserve">Speech Settings </w:t>
        </w:r>
        <w:r w:rsidRPr="00C67D18">
          <w:rPr>
            <w:rStyle w:val="Strong"/>
            <w:sz w:val="24"/>
            <w:szCs w:val="24"/>
          </w:rPr>
          <w:t xml:space="preserve">Options </w:t>
        </w:r>
      </w:ins>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rsidTr="00350928">
        <w:trPr>
          <w:trHeight w:val="432"/>
          <w:tblHeader/>
          <w:ins w:id="1331" w:author="Jérôme Plante" w:date="2024-11-08T17:41:00Z"/>
        </w:trPr>
        <w:tc>
          <w:tcPr>
            <w:tcW w:w="3055" w:type="dxa"/>
            <w:vAlign w:val="center"/>
          </w:tcPr>
          <w:p w14:paraId="014E25CE" w14:textId="77777777" w:rsidR="00AA50CF" w:rsidRPr="00717F70" w:rsidRDefault="00AA50CF" w:rsidP="00350928">
            <w:pPr>
              <w:pStyle w:val="BodyText"/>
              <w:spacing w:after="0"/>
              <w:jc w:val="center"/>
              <w:rPr>
                <w:ins w:id="1332" w:author="Jérôme Plante" w:date="2024-11-08T17:41:00Z" w16du:dateUtc="2024-11-08T22:41:00Z"/>
                <w:rStyle w:val="Strong"/>
              </w:rPr>
            </w:pPr>
            <w:ins w:id="1333" w:author="Jérôme Plante" w:date="2024-11-08T17:41:00Z" w16du:dateUtc="2024-11-08T22:41:00Z">
              <w:r w:rsidRPr="00717F70">
                <w:rPr>
                  <w:rStyle w:val="Strong"/>
                </w:rPr>
                <w:t>Setting</w:t>
              </w:r>
            </w:ins>
          </w:p>
        </w:tc>
        <w:tc>
          <w:tcPr>
            <w:tcW w:w="5575" w:type="dxa"/>
            <w:vAlign w:val="center"/>
          </w:tcPr>
          <w:p w14:paraId="2E0D0BEE" w14:textId="77777777" w:rsidR="00AA50CF" w:rsidRPr="00717F70" w:rsidRDefault="00AA50CF" w:rsidP="00350928">
            <w:pPr>
              <w:pStyle w:val="BodyText"/>
              <w:spacing w:after="0"/>
              <w:jc w:val="center"/>
              <w:rPr>
                <w:ins w:id="1334" w:author="Jérôme Plante" w:date="2024-11-08T17:41:00Z" w16du:dateUtc="2024-11-08T22:41:00Z"/>
                <w:rStyle w:val="Strong"/>
              </w:rPr>
            </w:pPr>
            <w:ins w:id="1335" w:author="Jérôme Plante" w:date="2024-11-08T17:41:00Z" w16du:dateUtc="2024-11-08T22:41:00Z">
              <w:r w:rsidRPr="00717F70">
                <w:rPr>
                  <w:rStyle w:val="Strong"/>
                </w:rPr>
                <w:t>Option/Result</w:t>
              </w:r>
            </w:ins>
          </w:p>
        </w:tc>
      </w:tr>
      <w:tr w:rsidR="00AA50CF" w:rsidRPr="00490EFB" w14:paraId="20C100BA" w14:textId="77777777" w:rsidTr="00350928">
        <w:trPr>
          <w:trHeight w:val="360"/>
          <w:ins w:id="1336" w:author="Jérôme Plante" w:date="2024-11-08T17:41:00Z"/>
        </w:trPr>
        <w:tc>
          <w:tcPr>
            <w:tcW w:w="3055" w:type="dxa"/>
            <w:vAlign w:val="center"/>
          </w:tcPr>
          <w:p w14:paraId="2BCFD39E" w14:textId="77777777" w:rsidR="00AA50CF" w:rsidRPr="00717F70" w:rsidRDefault="00AA50CF" w:rsidP="00350928">
            <w:pPr>
              <w:pStyle w:val="BodyText"/>
              <w:spacing w:after="0"/>
              <w:rPr>
                <w:ins w:id="1337" w:author="Jérôme Plante" w:date="2024-11-08T17:41:00Z" w16du:dateUtc="2024-11-08T22:41:00Z"/>
              </w:rPr>
            </w:pPr>
            <w:ins w:id="1338" w:author="Jérôme Plante" w:date="2024-11-08T17:41:00Z" w16du:dateUtc="2024-11-08T22:41:00Z">
              <w:r w:rsidRPr="00717F70">
                <w:t>Speech</w:t>
              </w:r>
            </w:ins>
          </w:p>
        </w:tc>
        <w:tc>
          <w:tcPr>
            <w:tcW w:w="5575" w:type="dxa"/>
            <w:vAlign w:val="center"/>
          </w:tcPr>
          <w:p w14:paraId="5EF60F97" w14:textId="77777777" w:rsidR="00AA50CF" w:rsidRPr="00717F70" w:rsidRDefault="00AA50CF" w:rsidP="00350928">
            <w:pPr>
              <w:pStyle w:val="BodyText"/>
              <w:spacing w:after="0"/>
              <w:rPr>
                <w:ins w:id="1339" w:author="Jérôme Plante" w:date="2024-11-08T17:41:00Z" w16du:dateUtc="2024-11-08T22:41:00Z"/>
              </w:rPr>
            </w:pPr>
            <w:ins w:id="1340" w:author="Jérôme Plante" w:date="2024-11-08T17:41:00Z" w16du:dateUtc="2024-11-08T22:41:00Z">
              <w:r w:rsidRPr="00717F70">
                <w:t xml:space="preserve">On or </w:t>
              </w:r>
              <w:proofErr w:type="gramStart"/>
              <w:r w:rsidRPr="00717F70">
                <w:t>off;</w:t>
              </w:r>
              <w:proofErr w:type="gramEnd"/>
              <w:r w:rsidRPr="00717F70">
                <w:t xml:space="preserve"> when off, all speech features are disabled.</w:t>
              </w:r>
            </w:ins>
          </w:p>
        </w:tc>
      </w:tr>
      <w:tr w:rsidR="00AA50CF" w:rsidRPr="00490EFB" w14:paraId="3B128394" w14:textId="77777777" w:rsidTr="00350928">
        <w:trPr>
          <w:trHeight w:val="360"/>
          <w:ins w:id="1341" w:author="Jérôme Plante" w:date="2024-11-08T17:41:00Z"/>
        </w:trPr>
        <w:tc>
          <w:tcPr>
            <w:tcW w:w="3055" w:type="dxa"/>
            <w:vAlign w:val="center"/>
          </w:tcPr>
          <w:p w14:paraId="2745B67D" w14:textId="77777777" w:rsidR="00AA50CF" w:rsidRPr="00717F70" w:rsidRDefault="00AA50CF" w:rsidP="00350928">
            <w:pPr>
              <w:pStyle w:val="BodyText"/>
              <w:spacing w:after="0"/>
              <w:rPr>
                <w:ins w:id="1342" w:author="Jérôme Plante" w:date="2024-11-08T17:41:00Z" w16du:dateUtc="2024-11-08T22:41:00Z"/>
              </w:rPr>
            </w:pPr>
            <w:ins w:id="1343" w:author="Jérôme Plante" w:date="2024-11-08T17:41:00Z" w16du:dateUtc="2024-11-08T22:41:00Z">
              <w:r w:rsidRPr="00717F70">
                <w:t>Speak menu</w:t>
              </w:r>
            </w:ins>
          </w:p>
        </w:tc>
        <w:tc>
          <w:tcPr>
            <w:tcW w:w="5575" w:type="dxa"/>
            <w:vAlign w:val="center"/>
          </w:tcPr>
          <w:p w14:paraId="3876A7DC" w14:textId="77777777" w:rsidR="00AA50CF" w:rsidRPr="00717F70" w:rsidRDefault="00AA50CF" w:rsidP="00350928">
            <w:pPr>
              <w:pStyle w:val="BodyText"/>
              <w:spacing w:after="0"/>
              <w:rPr>
                <w:ins w:id="1344" w:author="Jérôme Plante" w:date="2024-11-08T17:41:00Z" w16du:dateUtc="2024-11-08T22:41:00Z"/>
              </w:rPr>
            </w:pPr>
            <w:ins w:id="1345" w:author="Jérôme Plante" w:date="2024-11-08T17:41:00Z" w16du:dateUtc="2024-11-08T22:41:00Z">
              <w:r w:rsidRPr="00717F70">
                <w:t xml:space="preserve">On or </w:t>
              </w:r>
              <w:proofErr w:type="gramStart"/>
              <w:r w:rsidRPr="00717F70">
                <w:t>off;</w:t>
              </w:r>
              <w:proofErr w:type="gramEnd"/>
              <w:r w:rsidRPr="00717F70">
                <w:t xml:space="preserve"> when off, all speech features are disabled while navigating in the menus, but stay enabled in the applications.</w:t>
              </w:r>
            </w:ins>
          </w:p>
        </w:tc>
      </w:tr>
      <w:tr w:rsidR="00AA50CF" w:rsidRPr="00490EFB" w14:paraId="13DB85DD" w14:textId="77777777" w:rsidTr="00350928">
        <w:trPr>
          <w:trHeight w:val="360"/>
          <w:ins w:id="1346" w:author="Jérôme Plante" w:date="2024-11-08T17:41:00Z"/>
        </w:trPr>
        <w:tc>
          <w:tcPr>
            <w:tcW w:w="3055" w:type="dxa"/>
            <w:vAlign w:val="center"/>
          </w:tcPr>
          <w:p w14:paraId="504EAABE" w14:textId="77777777" w:rsidR="00AA50CF" w:rsidRPr="00717F70" w:rsidRDefault="00AA50CF" w:rsidP="00350928">
            <w:pPr>
              <w:pStyle w:val="BodyText"/>
              <w:spacing w:after="0"/>
              <w:rPr>
                <w:ins w:id="1347" w:author="Jérôme Plante" w:date="2024-11-08T17:41:00Z" w16du:dateUtc="2024-11-08T22:41:00Z"/>
              </w:rPr>
            </w:pPr>
            <w:ins w:id="1348" w:author="Jérôme Plante" w:date="2024-11-08T17:41:00Z" w16du:dateUtc="2024-11-08T22:41:00Z">
              <w:r w:rsidRPr="00717F70">
                <w:t>Speak word under cursor</w:t>
              </w:r>
            </w:ins>
          </w:p>
        </w:tc>
        <w:tc>
          <w:tcPr>
            <w:tcW w:w="5575" w:type="dxa"/>
            <w:vAlign w:val="center"/>
          </w:tcPr>
          <w:p w14:paraId="74F91D07" w14:textId="77777777" w:rsidR="00AA50CF" w:rsidRPr="00717F70" w:rsidRDefault="00AA50CF" w:rsidP="00350928">
            <w:pPr>
              <w:pStyle w:val="BodyText"/>
              <w:spacing w:after="0"/>
              <w:rPr>
                <w:ins w:id="1349" w:author="Jérôme Plante" w:date="2024-11-08T17:41:00Z" w16du:dateUtc="2024-11-08T22:41:00Z"/>
              </w:rPr>
            </w:pPr>
            <w:ins w:id="1350" w:author="Jérôme Plante" w:date="2024-11-08T17:41:00Z" w16du:dateUtc="2024-11-08T22:41:00Z">
              <w:r w:rsidRPr="00717F70">
                <w:t xml:space="preserve">On or </w:t>
              </w:r>
              <w:proofErr w:type="gramStart"/>
              <w:r w:rsidRPr="00717F70">
                <w:t>off;</w:t>
              </w:r>
              <w:proofErr w:type="gramEnd"/>
              <w:r w:rsidRPr="00717F70">
                <w:t xml:space="preserve"> when on, the user can press on a cursor routing key and the word below the key will be read.</w:t>
              </w:r>
            </w:ins>
          </w:p>
        </w:tc>
      </w:tr>
      <w:tr w:rsidR="00AA50CF" w:rsidRPr="00490EFB" w14:paraId="59F55F3C" w14:textId="77777777" w:rsidTr="00350928">
        <w:trPr>
          <w:trHeight w:val="360"/>
          <w:ins w:id="1351" w:author="Jérôme Plante" w:date="2024-11-08T17:41:00Z"/>
        </w:trPr>
        <w:tc>
          <w:tcPr>
            <w:tcW w:w="3055" w:type="dxa"/>
            <w:vAlign w:val="center"/>
          </w:tcPr>
          <w:p w14:paraId="67AB2D8C" w14:textId="77777777" w:rsidR="00AA50CF" w:rsidRPr="00717F70" w:rsidRDefault="00AA50CF" w:rsidP="00350928">
            <w:pPr>
              <w:pStyle w:val="BodyText"/>
              <w:spacing w:after="0"/>
              <w:rPr>
                <w:ins w:id="1352" w:author="Jérôme Plante" w:date="2024-11-08T17:41:00Z" w16du:dateUtc="2024-11-08T22:41:00Z"/>
              </w:rPr>
            </w:pPr>
            <w:ins w:id="1353" w:author="Jérôme Plante" w:date="2024-11-08T17:41:00Z" w16du:dateUtc="2024-11-08T22:41:00Z">
              <w:r w:rsidRPr="00717F70">
                <w:t>Speak display content after panning</w:t>
              </w:r>
            </w:ins>
          </w:p>
        </w:tc>
        <w:tc>
          <w:tcPr>
            <w:tcW w:w="5575" w:type="dxa"/>
            <w:vAlign w:val="center"/>
          </w:tcPr>
          <w:p w14:paraId="2CFF51E4" w14:textId="77777777" w:rsidR="00AA50CF" w:rsidRPr="00717F70" w:rsidRDefault="00AA50CF" w:rsidP="00350928">
            <w:pPr>
              <w:pStyle w:val="BodyText"/>
              <w:spacing w:after="0"/>
              <w:rPr>
                <w:ins w:id="1354" w:author="Jérôme Plante" w:date="2024-11-08T17:41:00Z" w16du:dateUtc="2024-11-08T22:41:00Z"/>
              </w:rPr>
            </w:pPr>
            <w:ins w:id="1355" w:author="Jérôme Plante" w:date="2024-11-08T17:41:00Z" w16du:dateUtc="2024-11-08T22:41:00Z">
              <w:r w:rsidRPr="00717F70">
                <w:t xml:space="preserve">On or </w:t>
              </w:r>
              <w:proofErr w:type="gramStart"/>
              <w:r w:rsidRPr="00717F70">
                <w:t>off;</w:t>
              </w:r>
              <w:proofErr w:type="gramEnd"/>
              <w:r w:rsidRPr="00717F70">
                <w:t xml:space="preserve"> when on, the speech feature will read the remainder of a line when the user pans it on the braille display.</w:t>
              </w:r>
            </w:ins>
          </w:p>
        </w:tc>
      </w:tr>
      <w:tr w:rsidR="00AA50CF" w:rsidRPr="00490EFB" w14:paraId="6161FA0F" w14:textId="77777777" w:rsidTr="00350928">
        <w:trPr>
          <w:trHeight w:val="360"/>
          <w:ins w:id="1356" w:author="Jérôme Plante" w:date="2024-11-08T17:41:00Z"/>
        </w:trPr>
        <w:tc>
          <w:tcPr>
            <w:tcW w:w="3055" w:type="dxa"/>
            <w:vAlign w:val="center"/>
          </w:tcPr>
          <w:p w14:paraId="35535E9C" w14:textId="77777777" w:rsidR="00AA50CF" w:rsidRPr="00717F70" w:rsidRDefault="00AA50CF" w:rsidP="00350928">
            <w:pPr>
              <w:pStyle w:val="BodyText"/>
              <w:spacing w:after="0"/>
              <w:rPr>
                <w:ins w:id="1357" w:author="Jérôme Plante" w:date="2024-11-08T17:41:00Z" w16du:dateUtc="2024-11-08T22:41:00Z"/>
              </w:rPr>
            </w:pPr>
            <w:ins w:id="1358" w:author="Jérôme Plante" w:date="2024-11-08T17:41:00Z" w16du:dateUtc="2024-11-08T22:41:00Z">
              <w:r w:rsidRPr="00717F70">
                <w:t xml:space="preserve">Echo </w:t>
              </w:r>
              <w:proofErr w:type="gramStart"/>
              <w:r w:rsidRPr="00717F70">
                <w:t>delete</w:t>
              </w:r>
              <w:proofErr w:type="gramEnd"/>
            </w:ins>
          </w:p>
        </w:tc>
        <w:tc>
          <w:tcPr>
            <w:tcW w:w="5575" w:type="dxa"/>
            <w:vAlign w:val="center"/>
          </w:tcPr>
          <w:p w14:paraId="5A614A08" w14:textId="77777777" w:rsidR="00AA50CF" w:rsidRPr="00717F70" w:rsidRDefault="00AA50CF" w:rsidP="00350928">
            <w:pPr>
              <w:pStyle w:val="BodyText"/>
              <w:spacing w:after="0"/>
              <w:rPr>
                <w:ins w:id="1359" w:author="Jérôme Plante" w:date="2024-11-08T17:41:00Z" w16du:dateUtc="2024-11-08T22:41:00Z"/>
              </w:rPr>
            </w:pPr>
            <w:ins w:id="1360" w:author="Jérôme Plante" w:date="2024-11-08T17:41:00Z" w16du:dateUtc="2024-11-08T22:41:00Z">
              <w:r w:rsidRPr="00717F70">
                <w:t xml:space="preserve">On or </w:t>
              </w:r>
              <w:proofErr w:type="gramStart"/>
              <w:r w:rsidRPr="00717F70">
                <w:t>off;</w:t>
              </w:r>
              <w:proofErr w:type="gramEnd"/>
              <w:r w:rsidRPr="00717F70">
                <w:t xml:space="preserve"> when on, the device will speak the characters deleted with the Backspace key.</w:t>
              </w:r>
            </w:ins>
          </w:p>
        </w:tc>
      </w:tr>
      <w:tr w:rsidR="00AA50CF" w:rsidRPr="00490EFB" w14:paraId="6D0C6BF2" w14:textId="77777777" w:rsidTr="00350928">
        <w:trPr>
          <w:trHeight w:val="360"/>
          <w:ins w:id="1361" w:author="Jérôme Plante" w:date="2024-11-08T17:41:00Z"/>
        </w:trPr>
        <w:tc>
          <w:tcPr>
            <w:tcW w:w="3055" w:type="dxa"/>
            <w:vAlign w:val="center"/>
          </w:tcPr>
          <w:p w14:paraId="06C2F389" w14:textId="77777777" w:rsidR="00AA50CF" w:rsidRPr="00717F70" w:rsidRDefault="00AA50CF" w:rsidP="00350928">
            <w:pPr>
              <w:pStyle w:val="BodyText"/>
              <w:spacing w:after="0"/>
              <w:rPr>
                <w:ins w:id="1362" w:author="Jérôme Plante" w:date="2024-11-08T17:41:00Z" w16du:dateUtc="2024-11-08T22:41:00Z"/>
              </w:rPr>
            </w:pPr>
            <w:ins w:id="1363" w:author="Jérôme Plante" w:date="2024-11-08T17:41:00Z" w16du:dateUtc="2024-11-08T22:41:00Z">
              <w:r w:rsidRPr="00717F70">
                <w:t>Keyboard echo</w:t>
              </w:r>
            </w:ins>
          </w:p>
        </w:tc>
        <w:tc>
          <w:tcPr>
            <w:tcW w:w="5575" w:type="dxa"/>
            <w:vAlign w:val="center"/>
          </w:tcPr>
          <w:p w14:paraId="00057955" w14:textId="77777777" w:rsidR="00AA50CF" w:rsidRPr="00717F70" w:rsidRDefault="00AA50CF" w:rsidP="00350928">
            <w:pPr>
              <w:pStyle w:val="BodyText"/>
              <w:spacing w:after="0"/>
              <w:rPr>
                <w:ins w:id="1364" w:author="Jérôme Plante" w:date="2024-11-08T17:41:00Z" w16du:dateUtc="2024-11-08T22:41:00Z"/>
              </w:rPr>
            </w:pPr>
            <w:ins w:id="1365" w:author="Jérôme Plante" w:date="2024-11-08T17:41:00Z" w16du:dateUtc="2024-11-08T22:41:00Z">
              <w:r w:rsidRPr="00717F70">
                <w:t>Words, Characters, Characters and Words or Off; the item chosen determines what will be spoken when typing on the keyboard.</w:t>
              </w:r>
            </w:ins>
          </w:p>
        </w:tc>
      </w:tr>
      <w:tr w:rsidR="00AA50CF" w:rsidRPr="00DF4708" w14:paraId="18ED882B" w14:textId="77777777" w:rsidTr="00350928">
        <w:trPr>
          <w:trHeight w:val="360"/>
          <w:ins w:id="1366" w:author="Jérôme Plante" w:date="2024-11-08T17:41:00Z"/>
        </w:trPr>
        <w:tc>
          <w:tcPr>
            <w:tcW w:w="3055" w:type="dxa"/>
            <w:vAlign w:val="center"/>
          </w:tcPr>
          <w:p w14:paraId="10961A5B" w14:textId="77777777" w:rsidR="00AA50CF" w:rsidRPr="00717F70" w:rsidRDefault="00AA50CF" w:rsidP="00350928">
            <w:pPr>
              <w:pStyle w:val="BodyText"/>
              <w:spacing w:after="0"/>
              <w:rPr>
                <w:ins w:id="1367" w:author="Jérôme Plante" w:date="2024-11-08T17:41:00Z" w16du:dateUtc="2024-11-08T22:41:00Z"/>
              </w:rPr>
            </w:pPr>
            <w:ins w:id="1368" w:author="Jérôme Plante" w:date="2024-11-08T17:41:00Z" w16du:dateUtc="2024-11-08T22:41:00Z">
              <w:r w:rsidRPr="00717F70">
                <w:t>Download language and voices</w:t>
              </w:r>
            </w:ins>
          </w:p>
        </w:tc>
        <w:tc>
          <w:tcPr>
            <w:tcW w:w="5575" w:type="dxa"/>
            <w:vAlign w:val="center"/>
          </w:tcPr>
          <w:p w14:paraId="697DC4A3" w14:textId="77777777" w:rsidR="00AA50CF" w:rsidRPr="00DF4708" w:rsidRDefault="00AA50CF" w:rsidP="00350928">
            <w:pPr>
              <w:pStyle w:val="BodyText"/>
              <w:spacing w:after="0"/>
              <w:rPr>
                <w:ins w:id="1369" w:author="Jérôme Plante" w:date="2024-11-08T17:41:00Z" w16du:dateUtc="2024-11-08T22:41:00Z"/>
              </w:rPr>
            </w:pPr>
            <w:ins w:id="1370" w:author="Jérôme Plante" w:date="2024-11-08T17:41:00Z" w16du:dateUtc="2024-11-08T22:41:00Z">
              <w:r w:rsidRPr="00717F70">
                <w:t>Change menu voice, change additional voice, swap voices</w:t>
              </w:r>
            </w:ins>
          </w:p>
        </w:tc>
      </w:tr>
    </w:tbl>
    <w:p w14:paraId="0972551C" w14:textId="77777777" w:rsidR="00646BBF" w:rsidRDefault="00646BBF" w:rsidP="00646BBF">
      <w:pPr>
        <w:pStyle w:val="Heading2"/>
      </w:pPr>
      <w:r>
        <w:t>Using a Wi-Fi</w:t>
      </w:r>
      <w:bookmarkEnd w:id="1215"/>
      <w:bookmarkEnd w:id="1216"/>
      <w:r>
        <w:t xml:space="preserve"> Network or Bluetooth</w:t>
      </w:r>
      <w:bookmarkEnd w:id="1217"/>
    </w:p>
    <w:p w14:paraId="0237D1E4" w14:textId="77777777" w:rsidR="00646BBF" w:rsidRDefault="00646BBF" w:rsidP="00646BBF">
      <w:pPr>
        <w:pStyle w:val="BodyText"/>
      </w:pPr>
      <w:r>
        <w:t>Mantis Q40 features 2.4 GHz Wi-Fi capabilities.</w:t>
      </w:r>
    </w:p>
    <w:p w14:paraId="327BCC94" w14:textId="77777777" w:rsidR="00646BBF" w:rsidRDefault="00646BBF" w:rsidP="00646BBF">
      <w:pPr>
        <w:pStyle w:val="Heading3"/>
      </w:pPr>
      <w:bookmarkStart w:id="1371" w:name="_Toc169275213"/>
      <w:r>
        <w:t>Connecting to a Wi-Fi Network</w:t>
      </w:r>
      <w:bookmarkEnd w:id="1371"/>
    </w:p>
    <w:p w14:paraId="52641ED0" w14:textId="478AA2F0" w:rsidR="00646BBF" w:rsidRDefault="00646BBF" w:rsidP="00646BBF">
      <w:pPr>
        <w:pStyle w:val="BodyText"/>
      </w:pPr>
      <w:r>
        <w:t xml:space="preserve">Select New Connection from the Wi-Fi menu, then press Enter or a </w:t>
      </w:r>
      <w:r w:rsidR="00680D5D">
        <w:t>cursor-routing</w:t>
      </w:r>
      <w:r>
        <w:t xml:space="preserve"> key to access it. </w:t>
      </w:r>
      <w:bookmarkStart w:id="1372" w:name="_Hlk144887703"/>
      <w:r w:rsidR="009B439D" w:rsidRPr="00F85551">
        <w:t>You can also use the global shortcut to acce</w:t>
      </w:r>
      <w:r w:rsidR="0024550C" w:rsidRPr="00F85551">
        <w:t>s</w:t>
      </w:r>
      <w:r w:rsidR="009B439D" w:rsidRPr="00F85551">
        <w:t xml:space="preserve">s the </w:t>
      </w:r>
      <w:proofErr w:type="spellStart"/>
      <w:r w:rsidR="009B439D" w:rsidRPr="00F85551">
        <w:t>wifi</w:t>
      </w:r>
      <w:proofErr w:type="spellEnd"/>
      <w:r w:rsidR="009B439D" w:rsidRPr="00F85551">
        <w:t xml:space="preserve"> search (note that if airplane mode is enabled, it will disallow access</w:t>
      </w:r>
      <w:bookmarkEnd w:id="1372"/>
      <w:r w:rsidR="009B439D" w:rsidRPr="00F85551">
        <w:t>).</w:t>
      </w:r>
    </w:p>
    <w:p w14:paraId="65FEE242" w14:textId="77777777" w:rsidR="00646BBF" w:rsidRDefault="00646BBF" w:rsidP="00646BBF">
      <w:pPr>
        <w:pStyle w:val="BodyText"/>
      </w:pPr>
      <w:r>
        <w:t>There are three connection choices:</w:t>
      </w:r>
    </w:p>
    <w:p w14:paraId="7E3AEFDD" w14:textId="2D44E1C1" w:rsidR="00646BBF" w:rsidRDefault="00646BBF" w:rsidP="00404F0F">
      <w:pPr>
        <w:pStyle w:val="BodyText"/>
        <w:numPr>
          <w:ilvl w:val="0"/>
          <w:numId w:val="83"/>
        </w:numPr>
      </w:pPr>
      <w:r w:rsidRPr="0020517E">
        <w:rPr>
          <w:rStyle w:val="Strong"/>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404F0F">
      <w:pPr>
        <w:pStyle w:val="BodyText"/>
        <w:numPr>
          <w:ilvl w:val="0"/>
          <w:numId w:val="83"/>
        </w:numPr>
      </w:pPr>
      <w:r>
        <w:lastRenderedPageBreak/>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404F0F">
      <w:pPr>
        <w:pStyle w:val="BodyText"/>
        <w:numPr>
          <w:ilvl w:val="0"/>
          <w:numId w:val="83"/>
        </w:numPr>
      </w:pPr>
      <w:r w:rsidRPr="0020517E">
        <w:rPr>
          <w:rStyle w:val="Strong"/>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Router to turn on discovery of new devices. After a few seconds, you </w:t>
      </w:r>
      <w:r w:rsidR="00587263">
        <w:t xml:space="preserve">will be </w:t>
      </w:r>
      <w:r>
        <w:t>automatically connected to the network.</w:t>
      </w:r>
    </w:p>
    <w:p w14:paraId="15E52BA5" w14:textId="77777777" w:rsidR="00646BBF" w:rsidRDefault="00646BBF" w:rsidP="00404F0F">
      <w:pPr>
        <w:pStyle w:val="BodyText"/>
        <w:numPr>
          <w:ilvl w:val="0"/>
          <w:numId w:val="83"/>
        </w:numPr>
      </w:pPr>
      <w:r w:rsidRPr="0020517E">
        <w:rPr>
          <w:rStyle w:val="Strong"/>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Heading3"/>
      </w:pPr>
      <w:bookmarkStart w:id="1373" w:name="_Refd18e3080"/>
      <w:bookmarkStart w:id="1374" w:name="_Tocd18e3080"/>
      <w:bookmarkStart w:id="1375" w:name="_Toc169275214"/>
      <w:r>
        <w:t>Wi-Fi</w:t>
      </w:r>
      <w:bookmarkEnd w:id="1373"/>
      <w:bookmarkEnd w:id="1374"/>
      <w:r>
        <w:t xml:space="preserve"> Settings Table</w:t>
      </w:r>
      <w:bookmarkEnd w:id="1375"/>
    </w:p>
    <w:p w14:paraId="7CE772A9" w14:textId="3DA33B1A" w:rsidR="00646BBF" w:rsidRDefault="00646BBF" w:rsidP="00646BBF">
      <w:pPr>
        <w:pStyle w:val="BodyText"/>
      </w:pPr>
      <w:r>
        <w:t xml:space="preserve">The available Wi-Fi Settings are listed in Table </w:t>
      </w:r>
      <w:r w:rsidR="00962290">
        <w:t>12</w:t>
      </w:r>
      <w:r>
        <w:t>.</w:t>
      </w:r>
    </w:p>
    <w:p w14:paraId="25EB77DA" w14:textId="01E38464" w:rsidR="00646BBF" w:rsidRPr="00331C49" w:rsidRDefault="00646BBF" w:rsidP="00646BBF">
      <w:pPr>
        <w:pStyle w:val="Caption"/>
        <w:keepNext/>
        <w:spacing w:after="120"/>
        <w:rPr>
          <w:rStyle w:val="Strong"/>
          <w:sz w:val="24"/>
          <w:szCs w:val="24"/>
        </w:rPr>
      </w:pPr>
      <w:r w:rsidRPr="00331C49">
        <w:rPr>
          <w:rStyle w:val="Strong"/>
          <w:sz w:val="24"/>
          <w:szCs w:val="24"/>
        </w:rPr>
        <w:t xml:space="preserve">Table </w:t>
      </w:r>
      <w:r w:rsidR="00457142">
        <w:rPr>
          <w:rStyle w:val="Strong"/>
          <w:sz w:val="24"/>
          <w:szCs w:val="24"/>
        </w:rPr>
        <w:t>12</w:t>
      </w:r>
      <w:r w:rsidRPr="00331C49">
        <w:rPr>
          <w:rStyle w:val="Strong"/>
          <w:sz w:val="24"/>
          <w:szCs w:val="24"/>
        </w:rPr>
        <w:t>: Wi-Fi Settings</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Setting</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Status</w:t>
            </w:r>
          </w:p>
        </w:tc>
        <w:tc>
          <w:tcPr>
            <w:tcW w:w="6115" w:type="dxa"/>
            <w:vAlign w:val="center"/>
          </w:tcPr>
          <w:p w14:paraId="7243CD21" w14:textId="77777777" w:rsidR="00646BBF" w:rsidRDefault="00646BBF" w:rsidP="006F7D8B">
            <w:pPr>
              <w:pStyle w:val="BodyText"/>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New connection</w:t>
            </w:r>
          </w:p>
        </w:tc>
        <w:tc>
          <w:tcPr>
            <w:tcW w:w="6115" w:type="dxa"/>
            <w:vAlign w:val="center"/>
          </w:tcPr>
          <w:p w14:paraId="77E71D50" w14:textId="77777777" w:rsidR="00646BBF" w:rsidRDefault="00646BBF" w:rsidP="006F7D8B">
            <w:pPr>
              <w:pStyle w:val="BodyText"/>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Launch connection</w:t>
            </w:r>
          </w:p>
        </w:tc>
        <w:tc>
          <w:tcPr>
            <w:tcW w:w="6115" w:type="dxa"/>
            <w:vAlign w:val="center"/>
          </w:tcPr>
          <w:p w14:paraId="24B0625D" w14:textId="77777777" w:rsidR="00646BBF" w:rsidRDefault="00646BBF" w:rsidP="006F7D8B">
            <w:pPr>
              <w:pStyle w:val="BodyText"/>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Delete connection</w:t>
            </w:r>
            <w:r w:rsidRPr="000B5D3C">
              <w:t xml:space="preserve"> </w:t>
            </w:r>
          </w:p>
        </w:tc>
        <w:tc>
          <w:tcPr>
            <w:tcW w:w="6115" w:type="dxa"/>
            <w:vAlign w:val="center"/>
          </w:tcPr>
          <w:p w14:paraId="5B73F70F" w14:textId="77777777" w:rsidR="00646BBF" w:rsidRDefault="00646BBF" w:rsidP="006F7D8B">
            <w:pPr>
              <w:pStyle w:val="BodyText"/>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t>Network settings</w:t>
            </w:r>
          </w:p>
        </w:tc>
        <w:tc>
          <w:tcPr>
            <w:tcW w:w="6115" w:type="dxa"/>
            <w:vAlign w:val="center"/>
          </w:tcPr>
          <w:p w14:paraId="150FFFD5" w14:textId="6E4E0CF2" w:rsidR="00646BBF" w:rsidRDefault="00646BBF" w:rsidP="00587263">
            <w:pPr>
              <w:pStyle w:val="BodyText"/>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Import Wi-Fi</w:t>
            </w:r>
          </w:p>
        </w:tc>
        <w:tc>
          <w:tcPr>
            <w:tcW w:w="6115" w:type="dxa"/>
            <w:vAlign w:val="center"/>
          </w:tcPr>
          <w:p w14:paraId="0117F1FF" w14:textId="77777777" w:rsidR="00646BBF" w:rsidRDefault="00646BBF" w:rsidP="006F7D8B">
            <w:pPr>
              <w:pStyle w:val="BodyText"/>
              <w:spacing w:after="0"/>
            </w:pPr>
            <w:r>
              <w:t>I</w:t>
            </w:r>
            <w:r w:rsidRPr="000B5D3C">
              <w:t xml:space="preserve">mport Wi-Fi </w:t>
            </w:r>
            <w:r>
              <w:t>network information from a file</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Search for WIFI</w:t>
            </w:r>
          </w:p>
        </w:tc>
        <w:tc>
          <w:tcPr>
            <w:tcW w:w="6115" w:type="dxa"/>
            <w:vAlign w:val="center"/>
          </w:tcPr>
          <w:p w14:paraId="2D69ECC5" w14:textId="449CF632" w:rsidR="00D216BC" w:rsidRPr="00F85551" w:rsidRDefault="00D216BC" w:rsidP="00D216BC">
            <w:pPr>
              <w:pStyle w:val="BodyText"/>
              <w:spacing w:after="0"/>
            </w:pPr>
            <w:proofErr w:type="spellStart"/>
            <w:r w:rsidRPr="00F85551">
              <w:t>Fn</w:t>
            </w:r>
            <w:proofErr w:type="spellEnd"/>
            <w:r w:rsidRPr="00F85551">
              <w:t xml:space="preserve">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1376" w:name="_Choosing_Bluetooth_Mode"/>
      <w:bookmarkStart w:id="1377" w:name="_Refd18e3137"/>
      <w:bookmarkStart w:id="1378" w:name="_Tocd18e3137"/>
      <w:bookmarkStart w:id="1379" w:name="_Toc169275215"/>
      <w:bookmarkEnd w:id="1376"/>
      <w:r>
        <w:t>Choosing Bluetooth</w:t>
      </w:r>
      <w:bookmarkEnd w:id="1377"/>
      <w:bookmarkEnd w:id="1378"/>
      <w:r>
        <w:t xml:space="preserve"> Mode Options</w:t>
      </w:r>
      <w:bookmarkEnd w:id="1379"/>
    </w:p>
    <w:p w14:paraId="5A67DE56" w14:textId="4353A224" w:rsidR="00646BBF" w:rsidRDefault="00646BBF" w:rsidP="00646BBF">
      <w:pPr>
        <w:pStyle w:val="BodyText"/>
      </w:pPr>
      <w:r>
        <w:t>The following Bluetooth mode options are available on the Mantis Q40</w:t>
      </w:r>
      <w:r w:rsidR="008B427B">
        <w:t>:</w:t>
      </w:r>
    </w:p>
    <w:p w14:paraId="5DC980C0" w14:textId="7A800D3A" w:rsidR="00646BBF" w:rsidRDefault="00646BBF" w:rsidP="002A2C1A">
      <w:pPr>
        <w:pStyle w:val="BodyText"/>
        <w:numPr>
          <w:ilvl w:val="0"/>
          <w:numId w:val="34"/>
        </w:numPr>
        <w:ind w:left="360"/>
      </w:pPr>
      <w:r w:rsidRPr="009E36B5">
        <w:rPr>
          <w:rStyle w:val="Strong"/>
        </w:rPr>
        <w:t>Bluetooth mode</w:t>
      </w:r>
      <w:r w:rsidRPr="00E82FC6">
        <w:rPr>
          <w:b/>
        </w:rPr>
        <w:t>:</w:t>
      </w:r>
      <w:r>
        <w:t xml:space="preserve"> On or </w:t>
      </w:r>
      <w:r w:rsidR="00B20D88">
        <w:t>o</w:t>
      </w:r>
      <w:r>
        <w:t>ff</w:t>
      </w:r>
    </w:p>
    <w:p w14:paraId="18A5D863" w14:textId="77777777" w:rsidR="00104D2D" w:rsidRPr="00350928" w:rsidRDefault="00104D2D" w:rsidP="00104D2D">
      <w:pPr>
        <w:pStyle w:val="BodyText"/>
        <w:numPr>
          <w:ilvl w:val="0"/>
          <w:numId w:val="34"/>
        </w:numPr>
        <w:rPr>
          <w:ins w:id="1380" w:author="Jérôme Plante" w:date="2024-11-08T17:53:00Z" w16du:dateUtc="2024-11-08T22:53:00Z"/>
          <w:rStyle w:val="Strong"/>
          <w:b w:val="0"/>
          <w:bCs w:val="0"/>
        </w:rPr>
      </w:pPr>
      <w:ins w:id="1381" w:author="Jérôme Plante" w:date="2024-11-08T17:53:00Z" w16du:dateUtc="2024-11-08T22:53:00Z">
        <w:r>
          <w:rPr>
            <w:rStyle w:val="Strong"/>
          </w:rPr>
          <w:t>Pair audio device: this option allows you to pair an audio Bluetooth device.</w:t>
        </w:r>
      </w:ins>
    </w:p>
    <w:p w14:paraId="7AD8538D" w14:textId="77777777" w:rsidR="006F0D41" w:rsidRDefault="006F0D41" w:rsidP="006F0D41">
      <w:pPr>
        <w:pStyle w:val="BodyText"/>
        <w:numPr>
          <w:ilvl w:val="0"/>
          <w:numId w:val="34"/>
        </w:numPr>
        <w:ind w:left="360"/>
      </w:pPr>
      <w:r w:rsidRPr="009E36B5">
        <w:rPr>
          <w:rStyle w:val="Strong"/>
        </w:rPr>
        <w:t>Connect device</w:t>
      </w:r>
      <w:r w:rsidRPr="00E82FC6">
        <w:rPr>
          <w:b/>
        </w:rPr>
        <w:t>:</w:t>
      </w:r>
      <w:r>
        <w:t xml:space="preserve"> Connect the Mantis to a paired Bluetooth device</w:t>
      </w:r>
    </w:p>
    <w:p w14:paraId="11B0A611" w14:textId="77777777" w:rsidR="00646BBF" w:rsidRDefault="00646BBF" w:rsidP="002A2C1A">
      <w:pPr>
        <w:pStyle w:val="BodyText"/>
        <w:numPr>
          <w:ilvl w:val="0"/>
          <w:numId w:val="34"/>
        </w:numPr>
        <w:ind w:left="360"/>
      </w:pPr>
      <w:r w:rsidRPr="009E36B5">
        <w:rPr>
          <w:rStyle w:val="Strong"/>
        </w:rPr>
        <w:t>Disconnect device</w:t>
      </w:r>
      <w:r w:rsidRPr="00E82FC6">
        <w:rPr>
          <w:b/>
        </w:rPr>
        <w:t>:</w:t>
      </w:r>
      <w:r>
        <w:t xml:space="preserve"> Disconnect the active Bluetooth connection</w:t>
      </w:r>
    </w:p>
    <w:p w14:paraId="40DFA34E" w14:textId="77777777" w:rsidR="00646BBF" w:rsidRDefault="00646BBF" w:rsidP="002A2C1A">
      <w:pPr>
        <w:pStyle w:val="BodyText"/>
        <w:numPr>
          <w:ilvl w:val="0"/>
          <w:numId w:val="34"/>
        </w:numPr>
        <w:ind w:left="360"/>
      </w:pPr>
      <w:r w:rsidRPr="009E36B5">
        <w:rPr>
          <w:rStyle w:val="Strong"/>
        </w:rPr>
        <w:t>Delete paired device</w:t>
      </w:r>
      <w:r w:rsidRPr="00E82FC6">
        <w:rPr>
          <w:b/>
        </w:rPr>
        <w:t>:</w:t>
      </w:r>
      <w:r>
        <w:t xml:space="preserve"> Makes your device forget a Bluetooth device</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1382" w:name="_Toc169275216"/>
      <w:bookmarkStart w:id="1383" w:name="_Toc144883609"/>
      <w:r w:rsidRPr="00B80CA1">
        <w:lastRenderedPageBreak/>
        <w:t>Sticky Keys</w:t>
      </w:r>
      <w:bookmarkEnd w:id="1382"/>
      <w:r w:rsidRPr="00B80CA1">
        <w:t xml:space="preserve"> </w:t>
      </w:r>
      <w:bookmarkEnd w:id="1383"/>
    </w:p>
    <w:p w14:paraId="6EAB6D39" w14:textId="17E5BAFA" w:rsidR="00A778F0" w:rsidRPr="00B80CA1" w:rsidRDefault="00A778F0" w:rsidP="002B29B5">
      <w:r w:rsidRPr="00B80CA1">
        <w:t>The Mantis Q40 features Sticky Keys that allow entering shortcuts with only one hand. Each key can be pressed and released one by one</w:t>
      </w:r>
      <w:r w:rsidR="002B29B5" w:rsidRPr="00B80CA1">
        <w:t>.</w:t>
      </w:r>
    </w:p>
    <w:p w14:paraId="418A2183" w14:textId="0B0BE188" w:rsidR="00A778F0" w:rsidRPr="00B80CA1" w:rsidRDefault="00A778F0" w:rsidP="00A778F0">
      <w:r w:rsidRPr="00B80CA1">
        <w:t xml:space="preserve">For example, to perform the Go to top command (standard command is </w:t>
      </w:r>
      <w:r w:rsidR="00986F78" w:rsidRPr="00B80CA1">
        <w:t>Arrow</w:t>
      </w:r>
      <w:r w:rsidRPr="00B80CA1">
        <w:t xml:space="preserve">): press </w:t>
      </w:r>
      <w:r w:rsidR="00D325FA" w:rsidRPr="00B80CA1">
        <w:t>Ctrl</w:t>
      </w:r>
      <w:r w:rsidRPr="00B80CA1">
        <w:t xml:space="preserve">, then </w:t>
      </w:r>
      <w:r w:rsidR="00D325FA" w:rsidRPr="00B80CA1">
        <w:t>Up arrow</w:t>
      </w:r>
      <w:r w:rsidRPr="00B80CA1">
        <w:t xml:space="preserve">. </w:t>
      </w:r>
    </w:p>
    <w:p w14:paraId="3BC5FCC8" w14:textId="266C0926" w:rsidR="00881FCF" w:rsidRPr="00B80CA1" w:rsidRDefault="00881FCF" w:rsidP="00A778F0">
      <w:r w:rsidRPr="00B80CA1">
        <w:t>To lock any modifier keys</w:t>
      </w:r>
      <w:r w:rsidR="003677E7" w:rsidRPr="00B80CA1">
        <w:t xml:space="preserve">, press them twice. </w:t>
      </w:r>
      <w:r w:rsidR="004C6D0E" w:rsidRPr="00B80CA1">
        <w:t>To unlock, press the same modifier key again.</w:t>
      </w:r>
    </w:p>
    <w:p w14:paraId="6B347787" w14:textId="77777777" w:rsidR="00A778F0" w:rsidRPr="00B80CA1" w:rsidRDefault="00A778F0" w:rsidP="00A778F0">
      <w:r w:rsidRPr="00B80CA1">
        <w:t>Note: the operation of the thumb keys and cursor routing keys remains the same as with the standard two-handed mode.</w:t>
      </w:r>
    </w:p>
    <w:p w14:paraId="56DA672F" w14:textId="2DB9E8C9" w:rsidR="00A778F0" w:rsidRPr="00B80CA1" w:rsidRDefault="00A778F0" w:rsidP="00A778F0">
      <w:r w:rsidRPr="00B80CA1">
        <w:t xml:space="preserve">To activate/deactivate </w:t>
      </w:r>
      <w:r w:rsidR="00A10F1E" w:rsidRPr="00B80CA1">
        <w:t>Sticky Keys</w:t>
      </w:r>
      <w:r w:rsidRPr="00B80CA1">
        <w:t>:</w:t>
      </w:r>
    </w:p>
    <w:p w14:paraId="0AD7160D" w14:textId="5E49F17C" w:rsidR="00E2659D" w:rsidRPr="00B80CA1" w:rsidRDefault="00E2659D" w:rsidP="00A778F0">
      <w:r w:rsidRPr="00B80CA1">
        <w:t>Pressing the Shift key in sequence five times will activate or de</w:t>
      </w:r>
      <w:r w:rsidR="00E517AE" w:rsidRPr="00B80CA1">
        <w:t>activate sticky keys.</w:t>
      </w:r>
      <w:r w:rsidR="00EF500B" w:rsidRPr="00B80CA1">
        <w:t xml:space="preserve"> You will be prompted with a confirmation.</w:t>
      </w:r>
    </w:p>
    <w:p w14:paraId="3BBF775F" w14:textId="4D21A5A5" w:rsidR="00275340" w:rsidRPr="00B80CA1" w:rsidRDefault="00EF500B" w:rsidP="00A778F0">
      <w:r w:rsidRPr="00B80CA1">
        <w:t>Alternatively</w:t>
      </w:r>
      <w:r w:rsidR="00275340" w:rsidRPr="00B80CA1">
        <w:t>, you can follow these steps:</w:t>
      </w:r>
    </w:p>
    <w:p w14:paraId="13B55AB5" w14:textId="77777777" w:rsidR="00A778F0" w:rsidRPr="00B80CA1" w:rsidRDefault="00A778F0" w:rsidP="00780C6B">
      <w:pPr>
        <w:pStyle w:val="BodyText"/>
        <w:numPr>
          <w:ilvl w:val="0"/>
          <w:numId w:val="57"/>
        </w:numPr>
        <w:ind w:left="714" w:hanging="357"/>
      </w:pPr>
      <w:r w:rsidRPr="00B80CA1">
        <w:t>Go to the Main menu.</w:t>
      </w:r>
    </w:p>
    <w:p w14:paraId="2F65830F" w14:textId="3BD28BD8" w:rsidR="00A778F0" w:rsidRPr="00B80CA1" w:rsidRDefault="00A778F0" w:rsidP="00780C6B">
      <w:pPr>
        <w:pStyle w:val="BodyText"/>
        <w:numPr>
          <w:ilvl w:val="0"/>
          <w:numId w:val="57"/>
        </w:numPr>
        <w:ind w:left="714" w:hanging="357"/>
      </w:pPr>
      <w:r w:rsidRPr="00B80CA1">
        <w:t xml:space="preserve">Select </w:t>
      </w:r>
      <w:r w:rsidR="0091366D" w:rsidRPr="00B80CA1">
        <w:t>Settings</w:t>
      </w:r>
      <w:r w:rsidRPr="00B80CA1">
        <w:t xml:space="preserve"> and press Enter. </w:t>
      </w:r>
    </w:p>
    <w:p w14:paraId="64619DDB" w14:textId="77777777" w:rsidR="00A778F0" w:rsidRPr="00B80CA1" w:rsidRDefault="00A778F0" w:rsidP="00780C6B">
      <w:pPr>
        <w:pStyle w:val="ListParagraph"/>
        <w:numPr>
          <w:ilvl w:val="0"/>
          <w:numId w:val="57"/>
        </w:numPr>
        <w:ind w:left="714" w:hanging="357"/>
        <w:contextualSpacing w:val="0"/>
      </w:pPr>
      <w:r w:rsidRPr="00B80CA1">
        <w:t>Select User Settings and press Enter.</w:t>
      </w:r>
    </w:p>
    <w:p w14:paraId="0FF1B85F" w14:textId="1901734C" w:rsidR="00A778F0" w:rsidRPr="00B80CA1" w:rsidRDefault="00A778F0" w:rsidP="00780C6B">
      <w:pPr>
        <w:pStyle w:val="ListParagraph"/>
        <w:numPr>
          <w:ilvl w:val="0"/>
          <w:numId w:val="57"/>
        </w:numPr>
        <w:ind w:left="714" w:hanging="357"/>
        <w:contextualSpacing w:val="0"/>
      </w:pPr>
      <w:r w:rsidRPr="00B80CA1">
        <w:t xml:space="preserve">Use the Previous and Next thumb keys until you reach the </w:t>
      </w:r>
      <w:r w:rsidR="00A10F1E" w:rsidRPr="00B80CA1">
        <w:t xml:space="preserve">Sticky Keys </w:t>
      </w:r>
      <w:r w:rsidRPr="00B80CA1">
        <w:t>item.</w:t>
      </w:r>
    </w:p>
    <w:p w14:paraId="359B8972" w14:textId="2660B3F7" w:rsidR="00A778F0" w:rsidRPr="00B80CA1" w:rsidRDefault="00A778F0" w:rsidP="00780C6B">
      <w:pPr>
        <w:pStyle w:val="ListParagraph"/>
        <w:numPr>
          <w:ilvl w:val="0"/>
          <w:numId w:val="57"/>
        </w:numPr>
        <w:ind w:left="714" w:hanging="357"/>
        <w:contextualSpacing w:val="0"/>
      </w:pPr>
      <w:r w:rsidRPr="00B80CA1">
        <w:t xml:space="preserve">Press Enter to activate </w:t>
      </w:r>
      <w:r w:rsidR="00A10F1E" w:rsidRPr="00B80CA1">
        <w:t>Sticky Keys</w:t>
      </w:r>
      <w:r w:rsidR="002407F1" w:rsidRPr="00B80CA1">
        <w:t xml:space="preserve"> or</w:t>
      </w:r>
      <w:r w:rsidRPr="00B80CA1">
        <w:t xml:space="preserve"> press Enter again to deactivate.</w:t>
      </w:r>
    </w:p>
    <w:p w14:paraId="096EFB08" w14:textId="77777777" w:rsidR="00A778F0" w:rsidRDefault="00A778F0" w:rsidP="00A778F0">
      <w:pPr>
        <w:pStyle w:val="BodyText"/>
        <w:rPr>
          <w:ins w:id="1384" w:author="Jérôme Plante" w:date="2024-11-14T22:57:00Z" w16du:dateUtc="2024-11-15T03:57:00Z"/>
        </w:rPr>
      </w:pPr>
    </w:p>
    <w:p w14:paraId="4BF7138E" w14:textId="2C7B0374" w:rsidR="00A504D0" w:rsidRPr="00C67D18" w:rsidRDefault="00A504D0">
      <w:pPr>
        <w:pStyle w:val="Heading1"/>
        <w:rPr>
          <w:ins w:id="1385" w:author="Jérôme Plante" w:date="2024-11-14T22:58:00Z" w16du:dateUtc="2024-11-15T03:58:00Z"/>
        </w:rPr>
        <w:pPrChange w:id="1386" w:author="Jérôme Plante" w:date="2024-11-14T22:58:00Z">
          <w:pPr>
            <w:pStyle w:val="Heading1"/>
            <w:numPr>
              <w:numId w:val="56"/>
            </w:numPr>
            <w:ind w:left="357" w:hanging="357"/>
          </w:pPr>
        </w:pPrChange>
      </w:pPr>
      <w:bookmarkStart w:id="1387" w:name="_Toc182487757"/>
      <w:ins w:id="1388" w:author="Jérôme Plante" w:date="2024-11-14T22:58:00Z" w16du:dateUtc="2024-11-15T03:58:00Z">
        <w:r w:rsidRPr="00C67D18">
          <w:t xml:space="preserve">Customize </w:t>
        </w:r>
        <w:r>
          <w:t>M</w:t>
        </w:r>
        <w:r w:rsidRPr="00C67D18">
          <w:t>ain Menu</w:t>
        </w:r>
        <w:bookmarkEnd w:id="1387"/>
      </w:ins>
    </w:p>
    <w:p w14:paraId="60B5FC23" w14:textId="128EC5E1" w:rsidR="00A504D0" w:rsidRPr="00C67D18" w:rsidRDefault="00A504D0" w:rsidP="00A504D0">
      <w:pPr>
        <w:pStyle w:val="BodyText"/>
        <w:rPr>
          <w:ins w:id="1389" w:author="Jérôme Plante" w:date="2024-11-14T22:58:00Z" w16du:dateUtc="2024-11-15T03:58:00Z"/>
        </w:rPr>
      </w:pPr>
      <w:ins w:id="1390" w:author="Jérôme Plante" w:date="2024-11-14T22:58:00Z" w16du:dateUtc="2024-11-15T03:58:00Z">
        <w:r w:rsidRPr="00C67D18">
          <w:t xml:space="preserve">The Customization function allows you to take items off the Main menu of the </w:t>
        </w:r>
        <w:r w:rsidR="00BB2563">
          <w:t>Mantis</w:t>
        </w:r>
        <w:r w:rsidRPr="00C67D18">
          <w:t>. This feature is useful for beginners who wish to simplify the usage of their device.</w:t>
        </w:r>
      </w:ins>
    </w:p>
    <w:p w14:paraId="4096A47B" w14:textId="77777777" w:rsidR="00A504D0" w:rsidRPr="00C67D18" w:rsidRDefault="00A504D0" w:rsidP="00A504D0">
      <w:pPr>
        <w:pStyle w:val="BodyText"/>
        <w:rPr>
          <w:ins w:id="1391" w:author="Jérôme Plante" w:date="2024-11-14T22:58:00Z" w16du:dateUtc="2024-11-15T03:58:00Z"/>
        </w:rPr>
      </w:pPr>
      <w:ins w:id="1392" w:author="Jérôme Plante" w:date="2024-11-14T22:58:00Z" w16du:dateUtc="2024-11-15T03:58:00Z">
        <w:r w:rsidRPr="00C67D18">
          <w:t>To customize the main menu applications:</w:t>
        </w:r>
      </w:ins>
    </w:p>
    <w:p w14:paraId="6E30CD62" w14:textId="77777777" w:rsidR="00A504D0" w:rsidRPr="00C67D18" w:rsidRDefault="00A504D0" w:rsidP="00A504D0">
      <w:pPr>
        <w:pStyle w:val="BodyText"/>
        <w:numPr>
          <w:ilvl w:val="0"/>
          <w:numId w:val="86"/>
        </w:numPr>
        <w:rPr>
          <w:ins w:id="1393" w:author="Jérôme Plante" w:date="2024-11-14T22:58:00Z" w16du:dateUtc="2024-11-15T03:58:00Z"/>
        </w:rPr>
      </w:pPr>
      <w:ins w:id="1394" w:author="Jérôme Plante" w:date="2024-11-14T22:58:00Z" w16du:dateUtc="2024-11-15T03:58:00Z">
        <w:r w:rsidRPr="00C67D18">
          <w:t>Go to the Main menu.</w:t>
        </w:r>
      </w:ins>
    </w:p>
    <w:p w14:paraId="61442C79" w14:textId="4B49AC64" w:rsidR="00A504D0" w:rsidRPr="00C67D18" w:rsidRDefault="00A504D0" w:rsidP="00A504D0">
      <w:pPr>
        <w:pStyle w:val="BodyText"/>
        <w:numPr>
          <w:ilvl w:val="0"/>
          <w:numId w:val="86"/>
        </w:numPr>
        <w:rPr>
          <w:ins w:id="1395" w:author="Jérôme Plante" w:date="2024-11-14T22:58:00Z" w16du:dateUtc="2024-11-15T03:58:00Z"/>
        </w:rPr>
      </w:pPr>
      <w:ins w:id="1396" w:author="Jérôme Plante" w:date="2024-11-14T22:58:00Z" w16du:dateUtc="2024-11-15T03:58:00Z">
        <w:r w:rsidRPr="00C67D18">
          <w:t xml:space="preserve">Select </w:t>
        </w:r>
      </w:ins>
      <w:ins w:id="1397" w:author="Jérôme Plante" w:date="2024-11-14T22:59:00Z" w16du:dateUtc="2024-11-15T03:59:00Z">
        <w:r w:rsidR="00A542C5">
          <w:t>Settings</w:t>
        </w:r>
      </w:ins>
      <w:ins w:id="1398" w:author="Jérôme Plante" w:date="2024-11-14T22:58:00Z" w16du:dateUtc="2024-11-15T03:58:00Z">
        <w:r w:rsidRPr="00C67D18">
          <w:t>.</w:t>
        </w:r>
      </w:ins>
    </w:p>
    <w:p w14:paraId="0F6B122D" w14:textId="77777777" w:rsidR="00A504D0" w:rsidRPr="00C67D18" w:rsidRDefault="00A504D0" w:rsidP="00A504D0">
      <w:pPr>
        <w:pStyle w:val="BodyText"/>
        <w:numPr>
          <w:ilvl w:val="0"/>
          <w:numId w:val="86"/>
        </w:numPr>
        <w:rPr>
          <w:ins w:id="1399" w:author="Jérôme Plante" w:date="2024-11-14T22:58:00Z" w16du:dateUtc="2024-11-15T03:58:00Z"/>
        </w:rPr>
      </w:pPr>
      <w:ins w:id="1400" w:author="Jérôme Plante" w:date="2024-11-14T22:58:00Z" w16du:dateUtc="2024-11-15T03:58:00Z">
        <w:r w:rsidRPr="00C67D18">
          <w:t xml:space="preserve">Press Enter. </w:t>
        </w:r>
      </w:ins>
    </w:p>
    <w:p w14:paraId="19A4F143" w14:textId="77777777" w:rsidR="00A504D0" w:rsidRPr="00C67D18" w:rsidRDefault="00A504D0" w:rsidP="00A504D0">
      <w:pPr>
        <w:pStyle w:val="BodyText"/>
        <w:numPr>
          <w:ilvl w:val="0"/>
          <w:numId w:val="86"/>
        </w:numPr>
        <w:rPr>
          <w:ins w:id="1401" w:author="Jérôme Plante" w:date="2024-11-14T22:58:00Z" w16du:dateUtc="2024-11-15T03:58:00Z"/>
        </w:rPr>
      </w:pPr>
      <w:ins w:id="1402" w:author="Jérôme Plante" w:date="2024-11-14T22:58:00Z" w16du:dateUtc="2024-11-15T03:58:00Z">
        <w:r w:rsidRPr="00C67D18">
          <w:t>Go to Main menu applications.</w:t>
        </w:r>
      </w:ins>
    </w:p>
    <w:p w14:paraId="67C8518F" w14:textId="77777777" w:rsidR="00A504D0" w:rsidRPr="00C67D18" w:rsidRDefault="00A504D0" w:rsidP="00A504D0">
      <w:pPr>
        <w:pStyle w:val="BodyText"/>
        <w:numPr>
          <w:ilvl w:val="0"/>
          <w:numId w:val="86"/>
        </w:numPr>
        <w:rPr>
          <w:ins w:id="1403" w:author="Jérôme Plante" w:date="2024-11-14T22:58:00Z" w16du:dateUtc="2024-11-15T03:58:00Z"/>
        </w:rPr>
      </w:pPr>
      <w:ins w:id="1404" w:author="Jérôme Plante" w:date="2024-11-14T22:58:00Z" w16du:dateUtc="2024-11-15T03:58:00Z">
        <w:r w:rsidRPr="00C67D18">
          <w:t>Press Enter.</w:t>
        </w:r>
      </w:ins>
    </w:p>
    <w:p w14:paraId="0AEDB9F6" w14:textId="77777777" w:rsidR="00A504D0" w:rsidRPr="00C67D18" w:rsidRDefault="00A504D0" w:rsidP="00A504D0">
      <w:pPr>
        <w:pStyle w:val="BodyText"/>
        <w:numPr>
          <w:ilvl w:val="0"/>
          <w:numId w:val="86"/>
        </w:numPr>
        <w:rPr>
          <w:ins w:id="1405" w:author="Jérôme Plante" w:date="2024-11-14T22:58:00Z" w16du:dateUtc="2024-11-15T03:58:00Z"/>
        </w:rPr>
      </w:pPr>
      <w:ins w:id="1406" w:author="Jérôme Plante" w:date="2024-11-14T22:58:00Z" w16du:dateUtc="2024-11-15T03:58:00Z">
        <w:r w:rsidRPr="00C67D18">
          <w:t>A list of the Main menu applications will appear. Go to the application you wish to take off the menu, and press on Enter to toggle it to Off. Pressing Enter again will toggle it back to On.</w:t>
        </w:r>
      </w:ins>
    </w:p>
    <w:p w14:paraId="14C778DF" w14:textId="20571162" w:rsidR="00241BD0" w:rsidRDefault="00A504D0">
      <w:pPr>
        <w:pStyle w:val="BodyText"/>
        <w:numPr>
          <w:ilvl w:val="0"/>
          <w:numId w:val="86"/>
        </w:numPr>
        <w:pPrChange w:id="1407" w:author="Jérôme Plante" w:date="2024-11-14T22:58:00Z">
          <w:pPr>
            <w:pStyle w:val="BodyText"/>
          </w:pPr>
        </w:pPrChange>
      </w:pPr>
      <w:ins w:id="1408" w:author="Jérôme Plante" w:date="2024-11-14T22:58:00Z" w16du:dateUtc="2024-11-15T03:58:00Z">
        <w:r w:rsidRPr="00C67D18">
          <w:t xml:space="preserve">Press on Save to apply the changes. </w:t>
        </w:r>
      </w:ins>
    </w:p>
    <w:p w14:paraId="03228731" w14:textId="733B60F9" w:rsidR="0092734A" w:rsidRDefault="0092734A" w:rsidP="00646BBF">
      <w:pPr>
        <w:pStyle w:val="Heading1"/>
      </w:pPr>
      <w:bookmarkStart w:id="1409" w:name="_Toc169275217"/>
      <w:r>
        <w:lastRenderedPageBreak/>
        <w:t xml:space="preserve">Change </w:t>
      </w:r>
      <w:r w:rsidR="4710F70D">
        <w:t>Language</w:t>
      </w:r>
      <w:bookmarkEnd w:id="1409"/>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3A1AAB">
      <w:pPr>
        <w:pStyle w:val="BodyText"/>
        <w:numPr>
          <w:ilvl w:val="0"/>
          <w:numId w:val="85"/>
        </w:numPr>
      </w:pPr>
      <w:r>
        <w:t>Go to the Main menu.</w:t>
      </w:r>
    </w:p>
    <w:p w14:paraId="5A4B057B" w14:textId="504F368C" w:rsidR="00F03515" w:rsidRDefault="00F03515" w:rsidP="003A1AAB">
      <w:pPr>
        <w:pStyle w:val="BodyText"/>
        <w:numPr>
          <w:ilvl w:val="0"/>
          <w:numId w:val="85"/>
        </w:numPr>
      </w:pPr>
      <w:r>
        <w:t>Select Settings</w:t>
      </w:r>
      <w:r w:rsidR="00067D86">
        <w:t>.</w:t>
      </w:r>
    </w:p>
    <w:p w14:paraId="26B8106D" w14:textId="4688386A" w:rsidR="0017622E" w:rsidDel="003A1AAB" w:rsidRDefault="006413D1" w:rsidP="003A1AAB">
      <w:pPr>
        <w:pStyle w:val="ListParagraph"/>
        <w:numPr>
          <w:ilvl w:val="0"/>
          <w:numId w:val="85"/>
        </w:numPr>
        <w:contextualSpacing w:val="0"/>
        <w:rPr>
          <w:del w:id="1410" w:author="Jérôme Plante" w:date="2024-11-08T18:03:00Z" w16du:dateUtc="2024-11-08T23:03:00Z"/>
        </w:rPr>
      </w:pPr>
      <w:r>
        <w:t xml:space="preserve">Select Change </w:t>
      </w:r>
      <w:proofErr w:type="spellStart"/>
      <w:ins w:id="1411" w:author="Jérôme Plante" w:date="2024-11-08T17:56:00Z" w16du:dateUtc="2024-11-08T22:56:00Z">
        <w:r w:rsidR="00E45D10">
          <w:t>Language</w:t>
        </w:r>
      </w:ins>
      <w:r w:rsidR="006966F5">
        <w:t>.</w:t>
      </w:r>
    </w:p>
    <w:p w14:paraId="179A4BD6" w14:textId="77777777" w:rsidR="001D7D7D" w:rsidRDefault="00D0631D" w:rsidP="001D7D7D">
      <w:pPr>
        <w:pStyle w:val="ListParagraph"/>
        <w:numPr>
          <w:ilvl w:val="0"/>
          <w:numId w:val="85"/>
        </w:numPr>
        <w:contextualSpacing w:val="0"/>
        <w:rPr>
          <w:ins w:id="1412" w:author="Jérôme Plante" w:date="2024-11-08T18:03:00Z" w16du:dateUtc="2024-11-08T23:03:00Z"/>
        </w:rPr>
      </w:pPr>
      <w:r>
        <w:t>Select</w:t>
      </w:r>
      <w:proofErr w:type="spellEnd"/>
      <w:r w:rsidR="00067D86" w:rsidRPr="00A92740">
        <w:t xml:space="preserve"> the language</w:t>
      </w:r>
      <w:r w:rsidR="00067D86">
        <w:t xml:space="preserve"> of your choice from the list.</w:t>
      </w:r>
    </w:p>
    <w:p w14:paraId="360A6A48" w14:textId="6F57D52F" w:rsidR="00032C45" w:rsidDel="00E14DF2" w:rsidRDefault="0017622E" w:rsidP="001D7D7D">
      <w:pPr>
        <w:pStyle w:val="ListParagraph"/>
        <w:numPr>
          <w:ilvl w:val="0"/>
          <w:numId w:val="85"/>
        </w:numPr>
        <w:contextualSpacing w:val="0"/>
        <w:rPr>
          <w:del w:id="1413" w:author="Jérôme Plante" w:date="2024-11-08T18:00:00Z" w16du:dateUtc="2024-11-08T23:00:00Z"/>
        </w:rPr>
      </w:pPr>
      <w:r>
        <w:t xml:space="preserve">Select the Keyboard Layout option; a list will appear on the </w:t>
      </w:r>
      <w:r w:rsidR="004E239C">
        <w:t>display</w:t>
      </w:r>
      <w:r>
        <w:t>.</w:t>
      </w:r>
      <w:r w:rsidR="002E48D8">
        <w:t xml:space="preserve"> Select the keyboard layout of your choice from the </w:t>
      </w:r>
      <w:proofErr w:type="spellStart"/>
      <w:r w:rsidR="002E48D8">
        <w:t>list.</w:t>
      </w:r>
    </w:p>
    <w:p w14:paraId="02057C5A" w14:textId="70086E6C" w:rsidR="00B911A0" w:rsidRDefault="0072222C" w:rsidP="00E14DF2">
      <w:pPr>
        <w:pStyle w:val="ListParagraph"/>
        <w:numPr>
          <w:ilvl w:val="0"/>
          <w:numId w:val="85"/>
        </w:numPr>
        <w:contextualSpacing w:val="0"/>
        <w:rPr>
          <w:ins w:id="1414" w:author="Jérôme Plante" w:date="2024-11-08T18:04:00Z" w16du:dateUtc="2024-11-08T23:04:00Z"/>
        </w:rPr>
      </w:pPr>
      <w:r>
        <w:t>Select</w:t>
      </w:r>
      <w:proofErr w:type="spellEnd"/>
      <w:r>
        <w:t xml:space="preserve"> the secondary Keyboard Layout option; a list will appear on the display. Select the secondary keyboard layout of your choice from the list.</w:t>
      </w:r>
      <w:r w:rsidR="009668FF">
        <w:t xml:space="preserve"> Once you have selected a second keyboard layout, you can toggle from one layout to another by entering the Ctrl + Space shortcut.</w:t>
      </w:r>
    </w:p>
    <w:p w14:paraId="5EE7CDDA" w14:textId="5A68D022" w:rsidR="006966F5" w:rsidRDefault="00067D86" w:rsidP="00C36BFD">
      <w:pPr>
        <w:pStyle w:val="ListParagraph"/>
        <w:numPr>
          <w:ilvl w:val="0"/>
          <w:numId w:val="85"/>
        </w:numPr>
        <w:contextualSpacing w:val="0"/>
      </w:pPr>
      <w:r>
        <w:t>Select Close</w:t>
      </w:r>
      <w:r w:rsidR="006966F5">
        <w:t>.</w:t>
      </w:r>
    </w:p>
    <w:p w14:paraId="09FE3002" w14:textId="6D474683" w:rsidR="00275D19" w:rsidRDefault="004E32F2" w:rsidP="00C36BFD">
      <w:pPr>
        <w:pStyle w:val="BodyText"/>
        <w:numPr>
          <w:ilvl w:val="0"/>
          <w:numId w:val="85"/>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C36BFD">
      <w:pPr>
        <w:pStyle w:val="ListParagraph"/>
        <w:numPr>
          <w:ilvl w:val="0"/>
          <w:numId w:val="85"/>
        </w:numPr>
      </w:pPr>
      <w:r>
        <w:t>When prompted, r</w:t>
      </w:r>
      <w:r w:rsidR="00002746">
        <w:t xml:space="preserve">eboot the Mantis to apply the changes. </w:t>
      </w:r>
    </w:p>
    <w:p w14:paraId="5E88CBF7" w14:textId="2E22ABB8" w:rsidR="00646BBF" w:rsidRDefault="00646BBF" w:rsidP="00646BBF">
      <w:pPr>
        <w:pStyle w:val="Heading1"/>
      </w:pPr>
      <w:bookmarkStart w:id="1415" w:name="_Toc169275218"/>
      <w:r>
        <w:t>Accessing and Using Online Services</w:t>
      </w:r>
      <w:bookmarkEnd w:id="1415"/>
      <w:r>
        <w:t xml:space="preserve"> </w:t>
      </w:r>
    </w:p>
    <w:p w14:paraId="41059A66" w14:textId="1290E012" w:rsidR="00646BBF" w:rsidRDefault="00D9453B" w:rsidP="00646BBF">
      <w:bookmarkStart w:id="1416"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1416"/>
    <w:p w14:paraId="0F010277" w14:textId="60E984A2" w:rsidR="00646BBF" w:rsidRDefault="00646BBF" w:rsidP="00646BBF">
      <w:r w:rsidRPr="00031497">
        <w:rPr>
          <w:rStyle w:val="Strong"/>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w:t>
      </w:r>
      <w:proofErr w:type="gramStart"/>
      <w:r w:rsidR="00D9453B">
        <w:t>Library</w:t>
      </w:r>
      <w:proofErr w:type="gramEnd"/>
      <w:r w:rsidR="00D9453B">
        <w:t xml:space="preserve"> app’s</w:t>
      </w:r>
      <w:r>
        <w:t xml:space="preserve"> </w:t>
      </w:r>
      <w:r w:rsidR="005F607D">
        <w:t>B</w:t>
      </w:r>
      <w:r>
        <w:t xml:space="preserve">ook </w:t>
      </w:r>
      <w:r w:rsidR="005F607D">
        <w:t>L</w:t>
      </w:r>
      <w:r>
        <w:t>ist.</w:t>
      </w:r>
    </w:p>
    <w:p w14:paraId="024C4493" w14:textId="77777777" w:rsidR="00646BBF" w:rsidRDefault="00646BBF" w:rsidP="00646BBF">
      <w:pPr>
        <w:pStyle w:val="Heading2"/>
      </w:pPr>
      <w:bookmarkStart w:id="1417" w:name="_Toc169275219"/>
      <w:r>
        <w:t xml:space="preserve">Activating </w:t>
      </w:r>
      <w:proofErr w:type="spellStart"/>
      <w:r>
        <w:t>Bookshare</w:t>
      </w:r>
      <w:proofErr w:type="spellEnd"/>
      <w:r>
        <w:t xml:space="preserve"> and Downloading Books</w:t>
      </w:r>
      <w:bookmarkEnd w:id="1417"/>
    </w:p>
    <w:p w14:paraId="42EF7A31" w14:textId="660F8A65" w:rsidR="00646BBF" w:rsidRPr="00945D45" w:rsidRDefault="001C660F" w:rsidP="00646BBF">
      <w:bookmarkStart w:id="1418" w:name="_Hlk37939116"/>
      <w:bookmarkStart w:id="1419" w:name="_Refd18e3170"/>
      <w:r>
        <w:t xml:space="preserve">The </w:t>
      </w:r>
      <w:proofErr w:type="spellStart"/>
      <w:r w:rsidR="00646BBF" w:rsidRPr="00945D45">
        <w:t>Bookshare</w:t>
      </w:r>
      <w:proofErr w:type="spellEnd"/>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w:t>
      </w:r>
      <w:proofErr w:type="spellStart"/>
      <w:r w:rsidR="00646BBF" w:rsidRPr="00945D45">
        <w:t>Bookshare</w:t>
      </w:r>
      <w:proofErr w:type="spellEnd"/>
      <w:r w:rsidR="00646BBF" w:rsidRPr="00945D45">
        <w:t xml:space="preserve"> is available from </w:t>
      </w:r>
      <w:hyperlink r:id="rId14" w:history="1">
        <w:r w:rsidR="00646BBF" w:rsidRPr="00945D45">
          <w:rPr>
            <w:rStyle w:val="Hyperlink"/>
          </w:rPr>
          <w:t>http://www.bookshare.org</w:t>
        </w:r>
      </w:hyperlink>
      <w:r w:rsidR="00646BBF">
        <w:rPr>
          <w:rStyle w:val="Hyperlink"/>
        </w:rPr>
        <w:t xml:space="preserve">. </w:t>
      </w:r>
    </w:p>
    <w:p w14:paraId="782F8BE2" w14:textId="4C0A6898" w:rsidR="00646BBF" w:rsidRDefault="00646BBF" w:rsidP="00646BBF">
      <w:pPr>
        <w:rPr>
          <w:bCs/>
        </w:rPr>
      </w:pPr>
      <w:r w:rsidRPr="00945D45">
        <w:rPr>
          <w:bCs/>
        </w:rPr>
        <w:t xml:space="preserve">You </w:t>
      </w:r>
      <w:proofErr w:type="gramStart"/>
      <w:r w:rsidRPr="00945D45">
        <w:rPr>
          <w:bCs/>
        </w:rPr>
        <w:t>are able to</w:t>
      </w:r>
      <w:proofErr w:type="gramEnd"/>
      <w:r w:rsidRPr="00945D45">
        <w:rPr>
          <w:bCs/>
        </w:rPr>
        <w:t xml:space="preserve"> </w:t>
      </w:r>
      <w:r>
        <w:rPr>
          <w:bCs/>
        </w:rPr>
        <w:t>search for 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w:t>
      </w:r>
      <w:proofErr w:type="spellStart"/>
      <w:r>
        <w:rPr>
          <w:bCs/>
        </w:rPr>
        <w:t>Bookshare</w:t>
      </w:r>
      <w:proofErr w:type="spellEnd"/>
      <w:r>
        <w:rPr>
          <w:bCs/>
        </w:rPr>
        <w:t xml:space="preserve"> service and download a book: </w:t>
      </w:r>
    </w:p>
    <w:p w14:paraId="275D406A" w14:textId="77777777" w:rsidR="00646BBF" w:rsidRDefault="00646BBF" w:rsidP="002A2C1A">
      <w:pPr>
        <w:pStyle w:val="ListParagraph"/>
        <w:numPr>
          <w:ilvl w:val="0"/>
          <w:numId w:val="35"/>
        </w:numPr>
      </w:pPr>
      <w:r>
        <w:rPr>
          <w:bCs/>
        </w:rPr>
        <w:t>E</w:t>
      </w:r>
      <w:r w:rsidRPr="00945D45">
        <w:t xml:space="preserve">nter your </w:t>
      </w:r>
      <w:proofErr w:type="spellStart"/>
      <w:r w:rsidRPr="00945D45">
        <w:t>Bookshare</w:t>
      </w:r>
      <w:proofErr w:type="spellEnd"/>
      <w:r w:rsidRPr="00945D45">
        <w:t xml:space="preserve"> account email address and password</w:t>
      </w:r>
      <w:r>
        <w:t xml:space="preserve">. </w:t>
      </w:r>
    </w:p>
    <w:p w14:paraId="359C9A07" w14:textId="5C55185B" w:rsidR="00646BBF" w:rsidRDefault="00646BBF" w:rsidP="002A2C1A">
      <w:pPr>
        <w:pStyle w:val="ListParagraph"/>
        <w:numPr>
          <w:ilvl w:val="0"/>
          <w:numId w:val="35"/>
        </w:numPr>
      </w:pPr>
      <w:r>
        <w:lastRenderedPageBreak/>
        <w:t>S</w:t>
      </w:r>
      <w:r w:rsidRPr="00945D45">
        <w:t xml:space="preserve">earch books by title, author, full text search, and </w:t>
      </w:r>
      <w:r w:rsidR="001C660F">
        <w:t>category</w:t>
      </w:r>
      <w:r w:rsidRPr="00945D45">
        <w:t>. You can also search for the most recent or popular books.</w:t>
      </w:r>
    </w:p>
    <w:p w14:paraId="53CDC7E6" w14:textId="4794514C" w:rsidR="00646BBF" w:rsidRDefault="00646BBF" w:rsidP="002A2C1A">
      <w:pPr>
        <w:pStyle w:val="ListParagraph"/>
        <w:numPr>
          <w:ilvl w:val="0"/>
          <w:numId w:val="35"/>
        </w:numPr>
      </w:pPr>
      <w:r>
        <w:t xml:space="preserve">Press Enter or a </w:t>
      </w:r>
      <w:r w:rsidR="00680D5D">
        <w:t>cursor-routing</w:t>
      </w:r>
      <w:r>
        <w:t xml:space="preserve"> key on a book to get more information. </w:t>
      </w:r>
    </w:p>
    <w:p w14:paraId="187A95BA" w14:textId="78D0D1A9" w:rsidR="00646BBF" w:rsidRDefault="00646BBF" w:rsidP="002A2C1A">
      <w:pPr>
        <w:pStyle w:val="ListParagraph"/>
        <w:numPr>
          <w:ilvl w:val="0"/>
          <w:numId w:val="35"/>
        </w:numPr>
      </w:pPr>
      <w:r>
        <w:t xml:space="preserve">Use </w:t>
      </w:r>
      <w:r w:rsidR="001C660F">
        <w:t xml:space="preserve">the </w:t>
      </w:r>
      <w:r>
        <w:t xml:space="preserve">Previous and Next thumb keys to navigate between the title, author, and book description. </w:t>
      </w:r>
    </w:p>
    <w:p w14:paraId="31CECBE0" w14:textId="48F2B0F1" w:rsidR="00646BBF" w:rsidRDefault="001C660F" w:rsidP="002A2C1A">
      <w:pPr>
        <w:pStyle w:val="ListParagraph"/>
        <w:numPr>
          <w:ilvl w:val="0"/>
          <w:numId w:val="35"/>
        </w:numPr>
      </w:pPr>
      <w:r>
        <w:t>Select the book of your choice and p</w:t>
      </w:r>
      <w:r w:rsidR="00646BBF">
        <w:t xml:space="preserve">ress Enter to download </w:t>
      </w:r>
      <w:r>
        <w:t xml:space="preserve">it </w:t>
      </w:r>
      <w:r w:rsidR="00646BBF">
        <w:t xml:space="preserve">to the Mantis. </w:t>
      </w:r>
    </w:p>
    <w:p w14:paraId="657018E7" w14:textId="77777777" w:rsidR="00646BBF" w:rsidRDefault="00646BBF" w:rsidP="00646BBF">
      <w:pPr>
        <w:pStyle w:val="Heading2"/>
      </w:pPr>
      <w:bookmarkStart w:id="1420" w:name="_Toc169275220"/>
      <w:bookmarkEnd w:id="1418"/>
      <w:r>
        <w:t>Configuring, Managing, and Syncing a NFB Newsline</w:t>
      </w:r>
      <w:bookmarkEnd w:id="1419"/>
      <w:r>
        <w:t xml:space="preserve"> Account</w:t>
      </w:r>
      <w:bookmarkEnd w:id="1420"/>
    </w:p>
    <w:p w14:paraId="18784F88" w14:textId="556D4D79" w:rsidR="00646BBF" w:rsidRDefault="00646BBF" w:rsidP="00646BBF">
      <w:pPr>
        <w:pStyle w:val="BodyText"/>
      </w:pPr>
      <w:bookmarkStart w:id="1421" w:name="_Hlk37939337"/>
      <w:r>
        <w:t>If you have an NFB Newsline</w:t>
      </w:r>
      <w:r w:rsidR="00BF0FAA">
        <w:t>®</w:t>
      </w:r>
      <w:r>
        <w:t xml:space="preserve"> account, the Mantis allows you to connect to your account and download NFB material for reading in the </w:t>
      </w:r>
      <w:proofErr w:type="gramStart"/>
      <w:r>
        <w:t>Library</w:t>
      </w:r>
      <w:proofErr w:type="gramEnd"/>
      <w:r>
        <w:t>.</w:t>
      </w:r>
    </w:p>
    <w:p w14:paraId="5A8FC050" w14:textId="77777777" w:rsidR="00646BBF" w:rsidRDefault="00646BBF" w:rsidP="00646BBF">
      <w:pPr>
        <w:pStyle w:val="BodyText"/>
      </w:pPr>
      <w:r w:rsidRPr="008F6055">
        <w:rPr>
          <w:rStyle w:val="Strong"/>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odyText"/>
      </w:pPr>
      <w:r w:rsidRPr="008F6055">
        <w:rPr>
          <w:rStyle w:val="Strong"/>
        </w:rPr>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BodyText"/>
      </w:pPr>
      <w:r w:rsidRPr="008F6055">
        <w:rPr>
          <w:rStyle w:val="Strong"/>
        </w:rPr>
        <w:t>Sync content now</w:t>
      </w:r>
      <w:r w:rsidRPr="00E82FC6">
        <w:rPr>
          <w:b/>
        </w:rPr>
        <w:t>:</w:t>
      </w:r>
      <w:r>
        <w:t xml:space="preserve"> </w:t>
      </w:r>
      <w:r w:rsidR="000F1E10">
        <w:t>Syncing d</w:t>
      </w:r>
      <w:r>
        <w:t>ownloads the latest issues of your subscribed material.</w:t>
      </w:r>
    </w:p>
    <w:p w14:paraId="3FA8CF4D" w14:textId="77777777" w:rsidR="00AB0051" w:rsidRPr="00C67D18" w:rsidRDefault="00AB0051" w:rsidP="00D26798">
      <w:pPr>
        <w:pStyle w:val="Heading2"/>
      </w:pPr>
      <w:bookmarkStart w:id="1422" w:name="_Toc1600775900"/>
      <w:bookmarkStart w:id="1423" w:name="_Toc169275221"/>
      <w:r w:rsidRPr="00C67D18">
        <w:t>NLS Bard</w:t>
      </w:r>
      <w:bookmarkEnd w:id="1422"/>
      <w:bookmarkEnd w:id="1423"/>
    </w:p>
    <w:p w14:paraId="01A2C020" w14:textId="189B270A" w:rsidR="00A638C4" w:rsidDel="00E02F55" w:rsidRDefault="008936DA" w:rsidP="00646BBF">
      <w:pPr>
        <w:pStyle w:val="BodyText"/>
        <w:rPr>
          <w:del w:id="1424" w:author="Maryse Legault" w:date="2024-06-14T13:18:00Z" w16du:dateUtc="2024-06-14T17:18:00Z"/>
        </w:rPr>
      </w:pPr>
      <w:r w:rsidRPr="00CD52FE">
        <w:t xml:space="preserve">The </w:t>
      </w:r>
      <w:r>
        <w:t xml:space="preserve">Mantis </w:t>
      </w:r>
      <w:r w:rsidRPr="00CD52FE">
        <w:t xml:space="preserve">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CD52FE">
          <w:rPr>
            <w:rStyle w:val="Hyperlink"/>
          </w:rPr>
          <w:t>Connecting to a Wi-Fi Network</w:t>
        </w:r>
      </w:hyperlink>
      <w:r w:rsidRPr="00CD52FE">
        <w:t xml:space="preserve"> for detailed instructions) and login to your BARD </w:t>
      </w:r>
      <w:proofErr w:type="spellStart"/>
      <w:r w:rsidRPr="00CD52FE">
        <w:t>account.</w:t>
      </w:r>
    </w:p>
    <w:p w14:paraId="570A3BE6" w14:textId="77777777" w:rsidR="0057045D" w:rsidRDefault="0057045D" w:rsidP="0057045D">
      <w:pPr>
        <w:pStyle w:val="Heading1"/>
      </w:pPr>
      <w:bookmarkStart w:id="1425" w:name="_Toc66876909"/>
      <w:bookmarkStart w:id="1426" w:name="_Toc66961640"/>
      <w:bookmarkStart w:id="1427" w:name="_Toc169275222"/>
      <w:r>
        <w:t>Exam</w:t>
      </w:r>
      <w:proofErr w:type="spellEnd"/>
      <w:r>
        <w:t xml:space="preserve"> Mode</w:t>
      </w:r>
      <w:bookmarkEnd w:id="1425"/>
      <w:bookmarkEnd w:id="1426"/>
      <w:bookmarkEnd w:id="1427"/>
    </w:p>
    <w:p w14:paraId="3EA8DBF8" w14:textId="6878D5DD" w:rsidR="0057045D" w:rsidRDefault="0057045D" w:rsidP="0057045D">
      <w:pPr>
        <w:pStyle w:val="BodyText"/>
        <w:rPr>
          <w:lang w:val="en-CA"/>
        </w:rPr>
      </w:pPr>
      <w:bookmarkStart w:id="1428"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1428"/>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 xml:space="preserve">Bluetooth connection is </w:t>
      </w:r>
      <w:proofErr w:type="gramStart"/>
      <w:r>
        <w:rPr>
          <w:lang w:val="en-CA"/>
        </w:rPr>
        <w:t>deactivated</w:t>
      </w:r>
      <w:proofErr w:type="gramEnd"/>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BodyText"/>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device, you will need to either wait for the selected time to run out or enter the selected password. </w:t>
      </w:r>
    </w:p>
    <w:p w14:paraId="72BA3043" w14:textId="78162B5E" w:rsidR="0057045D" w:rsidRDefault="0057045D" w:rsidP="0057045D">
      <w:pPr>
        <w:pStyle w:val="BodyText"/>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BodyText"/>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BodyText"/>
        <w:numPr>
          <w:ilvl w:val="0"/>
          <w:numId w:val="38"/>
        </w:numPr>
        <w:rPr>
          <w:lang w:val="en-CA"/>
        </w:rPr>
      </w:pPr>
      <w:r>
        <w:rPr>
          <w:lang w:val="en-CA"/>
        </w:rPr>
        <w:lastRenderedPageBreak/>
        <w:t>Go to the Main menu.</w:t>
      </w:r>
    </w:p>
    <w:p w14:paraId="48396B3A" w14:textId="77777777" w:rsidR="0057045D" w:rsidRDefault="0057045D" w:rsidP="007960C9">
      <w:pPr>
        <w:pStyle w:val="BodyText"/>
        <w:numPr>
          <w:ilvl w:val="0"/>
          <w:numId w:val="38"/>
        </w:numPr>
        <w:rPr>
          <w:lang w:val="en-CA"/>
        </w:rPr>
      </w:pPr>
      <w:r>
        <w:rPr>
          <w:lang w:val="en-CA"/>
        </w:rPr>
        <w:t>Select Settings.</w:t>
      </w:r>
    </w:p>
    <w:p w14:paraId="5DD36BA2" w14:textId="77777777" w:rsidR="0057045D" w:rsidRDefault="0057045D" w:rsidP="007960C9">
      <w:pPr>
        <w:pStyle w:val="BodyText"/>
        <w:numPr>
          <w:ilvl w:val="0"/>
          <w:numId w:val="38"/>
        </w:numPr>
        <w:rPr>
          <w:lang w:val="en-CA"/>
        </w:rPr>
      </w:pPr>
      <w:r>
        <w:rPr>
          <w:lang w:val="en-CA"/>
        </w:rPr>
        <w:t xml:space="preserve">Press Enter. </w:t>
      </w:r>
    </w:p>
    <w:p w14:paraId="12D4FE58" w14:textId="7F5B086F" w:rsidR="0057045D" w:rsidRDefault="0057045D" w:rsidP="007960C9">
      <w:pPr>
        <w:pStyle w:val="BodyText"/>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BodyText"/>
        <w:numPr>
          <w:ilvl w:val="0"/>
          <w:numId w:val="38"/>
        </w:numPr>
        <w:rPr>
          <w:lang w:val="en-CA"/>
        </w:rPr>
      </w:pPr>
      <w:r>
        <w:rPr>
          <w:lang w:val="en-CA"/>
        </w:rPr>
        <w:t>Press Enter.</w:t>
      </w:r>
    </w:p>
    <w:p w14:paraId="6703D553" w14:textId="77777777" w:rsidR="005F607D" w:rsidRDefault="0057045D" w:rsidP="007960C9">
      <w:pPr>
        <w:pStyle w:val="BodyText"/>
        <w:numPr>
          <w:ilvl w:val="0"/>
          <w:numId w:val="38"/>
        </w:numPr>
        <w:rPr>
          <w:lang w:val="en-CA"/>
        </w:rPr>
      </w:pPr>
      <w:r>
        <w:rPr>
          <w:lang w:val="en-CA"/>
        </w:rPr>
        <w:t>Enter the desired time (between 1 and 360 minutes).</w:t>
      </w:r>
    </w:p>
    <w:p w14:paraId="6B9DDE68" w14:textId="33622634" w:rsidR="0057045D" w:rsidRPr="005F607D" w:rsidRDefault="0057045D" w:rsidP="007960C9">
      <w:pPr>
        <w:pStyle w:val="BodyText"/>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Default="0057045D" w:rsidP="007960C9">
      <w:pPr>
        <w:pStyle w:val="BodyText"/>
        <w:numPr>
          <w:ilvl w:val="0"/>
          <w:numId w:val="38"/>
        </w:numPr>
        <w:rPr>
          <w:lang w:val="en-CA"/>
        </w:rPr>
      </w:pPr>
      <w:r>
        <w:rPr>
          <w:lang w:val="en-CA"/>
        </w:rPr>
        <w:t xml:space="preserve">Press </w:t>
      </w:r>
      <w:r w:rsidR="00186616">
        <w:rPr>
          <w:lang w:val="en-CA"/>
        </w:rPr>
        <w:t>Enter</w:t>
      </w:r>
      <w:r>
        <w:rPr>
          <w:lang w:val="en-CA"/>
        </w:rPr>
        <w:t>.</w:t>
      </w:r>
    </w:p>
    <w:p w14:paraId="589490D8" w14:textId="77777777" w:rsidR="00FD737A" w:rsidRDefault="00FD737A" w:rsidP="00FD737A">
      <w:pPr>
        <w:pStyle w:val="Heading1"/>
      </w:pPr>
      <w:bookmarkStart w:id="1429" w:name="_Toc45673404"/>
      <w:bookmarkStart w:id="1430" w:name="_Toc159856981"/>
      <w:bookmarkStart w:id="1431" w:name="_Toc169275223"/>
      <w:r>
        <w:t>Accessing the diagnostic menu</w:t>
      </w:r>
      <w:bookmarkEnd w:id="1429"/>
      <w:bookmarkEnd w:id="1430"/>
      <w:bookmarkEnd w:id="1431"/>
    </w:p>
    <w:p w14:paraId="56859FC2" w14:textId="2B02080E" w:rsidR="00FD737A" w:rsidRDefault="00FD737A" w:rsidP="00FD737A">
      <w:r>
        <w:t xml:space="preserve">The Diagnostic menu is a special menu used to test internal components </w:t>
      </w:r>
      <w:proofErr w:type="gramStart"/>
      <w:r>
        <w:t>and also</w:t>
      </w:r>
      <w:proofErr w:type="gramEnd"/>
      <w:r>
        <w:t xml:space="preserve"> to realize some key operations especially when troubleshooting issues that you could have while using the device. </w:t>
      </w:r>
    </w:p>
    <w:p w14:paraId="5F4EC7E4" w14:textId="77777777" w:rsidR="00FD737A" w:rsidRDefault="00FD737A" w:rsidP="00FD737A">
      <w:r>
        <w:t>Here are the steps to access the Diagnostic menu:</w:t>
      </w:r>
    </w:p>
    <w:p w14:paraId="6C575DAD" w14:textId="77777777" w:rsidR="00FD737A" w:rsidRDefault="00FD737A" w:rsidP="00780C6B">
      <w:pPr>
        <w:pStyle w:val="ListParagraph"/>
        <w:numPr>
          <w:ilvl w:val="0"/>
          <w:numId w:val="66"/>
        </w:numPr>
      </w:pPr>
      <w:r>
        <w:t>If your device is plugged to an energy source, please unplug it.</w:t>
      </w:r>
    </w:p>
    <w:p w14:paraId="6EB1AC9B" w14:textId="77777777" w:rsidR="00FD737A" w:rsidRDefault="00FD737A" w:rsidP="00780C6B">
      <w:pPr>
        <w:pStyle w:val="ListParagraph"/>
        <w:numPr>
          <w:ilvl w:val="0"/>
          <w:numId w:val="66"/>
        </w:numPr>
      </w:pPr>
      <w:r>
        <w:t xml:space="preserve">If your device is running, press the Power button </w:t>
      </w:r>
      <w:proofErr w:type="gramStart"/>
      <w:r>
        <w:t>during</w:t>
      </w:r>
      <w:proofErr w:type="gramEnd"/>
      <w:r>
        <w:t xml:space="preserve"> two seconds. Your device will indicate “Shut down?”. With the Previous and Next thumb keys, navigate until reaching the OK button then press on any cursor-routing key to activate it. </w:t>
      </w:r>
      <w:r w:rsidRPr="00DC2725">
        <w:rPr>
          <w:lang w:val="en-CA"/>
        </w:rPr>
        <w:t>Your device will shut down.</w:t>
      </w:r>
    </w:p>
    <w:p w14:paraId="3137B2C4" w14:textId="21A7D5FA" w:rsidR="00FD737A" w:rsidRDefault="00FD737A" w:rsidP="00780C6B">
      <w:pPr>
        <w:pStyle w:val="ListParagraph"/>
        <w:numPr>
          <w:ilvl w:val="0"/>
          <w:numId w:val="66"/>
        </w:numPr>
      </w:pPr>
      <w:r>
        <w:t xml:space="preserve">Press simultaneously the Power and the </w:t>
      </w:r>
      <w:proofErr w:type="spellStart"/>
      <w:r w:rsidR="008C3B84">
        <w:t>Home</w:t>
      </w:r>
      <w:r>
        <w:t>keys</w:t>
      </w:r>
      <w:proofErr w:type="spellEnd"/>
      <w:r>
        <w:t xml:space="preserve"> until your device indicates “Recovery mode”, then release the buttons. After few seconds, the device will </w:t>
      </w:r>
      <w:proofErr w:type="spellStart"/>
      <w:r>
        <w:t>shutdown</w:t>
      </w:r>
      <w:proofErr w:type="spellEnd"/>
      <w:r>
        <w:t xml:space="preserve"> again.</w:t>
      </w:r>
    </w:p>
    <w:p w14:paraId="40D1D7CE" w14:textId="77777777" w:rsidR="00FD737A" w:rsidRDefault="00FD737A" w:rsidP="00780C6B">
      <w:pPr>
        <w:pStyle w:val="ListParagraph"/>
        <w:numPr>
          <w:ilvl w:val="0"/>
          <w:numId w:val="66"/>
        </w:numPr>
      </w:pPr>
      <w:r>
        <w:t xml:space="preserve">Boot the device normally by pressing the Power button </w:t>
      </w:r>
      <w:proofErr w:type="gramStart"/>
      <w:r>
        <w:t>during</w:t>
      </w:r>
      <w:proofErr w:type="gramEnd"/>
      <w:r>
        <w:t xml:space="preserve"> 2 seconds. The device will start again, and you will be directed to the Diagnostic menu.</w:t>
      </w:r>
    </w:p>
    <w:p w14:paraId="4D50C211" w14:textId="77777777" w:rsidR="00FD737A" w:rsidRDefault="00FD737A" w:rsidP="00FD737A">
      <w:r>
        <w:t>You might need to use the diagnostic menu for the following operations:</w:t>
      </w:r>
    </w:p>
    <w:p w14:paraId="2E31E3EA" w14:textId="77777777" w:rsidR="00FD737A" w:rsidRDefault="00FD737A" w:rsidP="00780C6B">
      <w:pPr>
        <w:pStyle w:val="ListParagraph"/>
        <w:numPr>
          <w:ilvl w:val="0"/>
          <w:numId w:val="67"/>
        </w:numPr>
      </w:pPr>
      <w:r>
        <w:t>Factory reset</w:t>
      </w:r>
    </w:p>
    <w:p w14:paraId="4B014466" w14:textId="77777777" w:rsidR="00FD737A" w:rsidRDefault="00FD737A" w:rsidP="00780C6B">
      <w:pPr>
        <w:pStyle w:val="ListParagraph"/>
        <w:numPr>
          <w:ilvl w:val="0"/>
          <w:numId w:val="67"/>
        </w:numPr>
      </w:pPr>
      <w:r>
        <w:t>Clear user data</w:t>
      </w:r>
    </w:p>
    <w:p w14:paraId="0AA9E655" w14:textId="77777777" w:rsidR="00FD737A" w:rsidRDefault="00FD737A" w:rsidP="00780C6B">
      <w:pPr>
        <w:pStyle w:val="ListParagraph"/>
        <w:numPr>
          <w:ilvl w:val="0"/>
          <w:numId w:val="67"/>
        </w:numPr>
      </w:pPr>
      <w:r>
        <w:t>Clear user configuration</w:t>
      </w:r>
    </w:p>
    <w:p w14:paraId="32F60639" w14:textId="77777777" w:rsidR="00FD737A" w:rsidRDefault="00FD737A" w:rsidP="00780C6B">
      <w:pPr>
        <w:pStyle w:val="ListParagraph"/>
        <w:numPr>
          <w:ilvl w:val="0"/>
          <w:numId w:val="67"/>
        </w:numPr>
      </w:pPr>
      <w:r>
        <w:t xml:space="preserve">Activate or deactivate Terminal only </w:t>
      </w:r>
    </w:p>
    <w:p w14:paraId="23598D27" w14:textId="77777777" w:rsidR="00FD737A" w:rsidRDefault="00FD737A" w:rsidP="00780C6B">
      <w:pPr>
        <w:pStyle w:val="ListParagraph"/>
        <w:numPr>
          <w:ilvl w:val="0"/>
          <w:numId w:val="67"/>
        </w:numPr>
      </w:pPr>
      <w:r>
        <w:t>Export logs when troubleshooting issues</w:t>
      </w:r>
    </w:p>
    <w:p w14:paraId="3D88DFD8" w14:textId="77777777" w:rsidR="00FD737A" w:rsidRDefault="00FD737A" w:rsidP="00780C6B">
      <w:pPr>
        <w:pStyle w:val="ListParagraph"/>
        <w:numPr>
          <w:ilvl w:val="0"/>
          <w:numId w:val="67"/>
        </w:numPr>
      </w:pPr>
      <w:r>
        <w:t xml:space="preserve">Exporting and importing data and configurations (see </w:t>
      </w:r>
      <w:hyperlink w:anchor="_Exporting_and_importing" w:history="1">
        <w:r w:rsidRPr="001259E0">
          <w:rPr>
            <w:rStyle w:val="Hyperlink"/>
          </w:rPr>
          <w:t>section “Exporting and importing data and configurations”</w:t>
        </w:r>
      </w:hyperlink>
      <w:r>
        <w:t xml:space="preserve"> to know more).</w:t>
      </w:r>
    </w:p>
    <w:p w14:paraId="470030AB" w14:textId="3DB51B38" w:rsidR="00FD737A" w:rsidRDefault="00FD737A" w:rsidP="00FD737A">
      <w:r>
        <w:t xml:space="preserve">Press on any cursor-routing key on the desired option to select it. Then, navigate with the Previous and Next thumb keys to reach the Close button and press on any cursor-routing key to select it. Your device will </w:t>
      </w:r>
      <w:proofErr w:type="spellStart"/>
      <w:r>
        <w:t>shutdown</w:t>
      </w:r>
      <w:proofErr w:type="spellEnd"/>
      <w:r>
        <w:t xml:space="preserve">. Alternatively, you can close the diagnostic menu with </w:t>
      </w:r>
      <w:proofErr w:type="spellStart"/>
      <w:r>
        <w:t>the</w:t>
      </w:r>
      <w:r w:rsidR="008709C6">
        <w:t>Escape</w:t>
      </w:r>
      <w:proofErr w:type="spellEnd"/>
      <w:r w:rsidR="008709C6">
        <w:t xml:space="preserve"> key</w:t>
      </w:r>
      <w:r>
        <w:t xml:space="preserve">. </w:t>
      </w:r>
    </w:p>
    <w:p w14:paraId="6D57E9BC" w14:textId="77777777" w:rsidR="00FD737A" w:rsidRDefault="00FD737A" w:rsidP="00FD737A">
      <w:r>
        <w:lastRenderedPageBreak/>
        <w:t xml:space="preserve">Please </w:t>
      </w:r>
      <w:proofErr w:type="gramStart"/>
      <w:r>
        <w:t>note:</w:t>
      </w:r>
      <w:proofErr w:type="gramEnd"/>
      <w:r>
        <w:t xml:space="preserve"> some of the options in this menu are irreversible: the factory reset, the clear user data and the clear user configuration. When done, it is impossible to recover the content deleted.</w:t>
      </w:r>
    </w:p>
    <w:p w14:paraId="60AEB46D" w14:textId="77777777" w:rsidR="00FD737A" w:rsidRDefault="00FD737A" w:rsidP="00FD737A">
      <w:pPr>
        <w:pStyle w:val="Heading2"/>
        <w:ind w:left="360"/>
        <w:rPr>
          <w:rFonts w:eastAsiaTheme="minorEastAsia"/>
        </w:rPr>
      </w:pPr>
      <w:bookmarkStart w:id="1432" w:name="_Exporting_and_importing"/>
      <w:bookmarkStart w:id="1433" w:name="_Toc2017152322"/>
      <w:bookmarkStart w:id="1434" w:name="_Toc159856982"/>
      <w:bookmarkStart w:id="1435" w:name="_Toc169275224"/>
      <w:bookmarkEnd w:id="1432"/>
      <w:r w:rsidRPr="00DC2725">
        <w:rPr>
          <w:rFonts w:asciiTheme="minorHAnsi" w:eastAsiaTheme="minorEastAsia" w:hAnsiTheme="minorHAnsi" w:cstheme="minorBidi"/>
        </w:rPr>
        <w:t>Exporting and importing user data and configurations</w:t>
      </w:r>
      <w:bookmarkEnd w:id="1433"/>
      <w:bookmarkEnd w:id="1434"/>
      <w:bookmarkEnd w:id="1435"/>
    </w:p>
    <w:p w14:paraId="294C9F6D" w14:textId="417E438C" w:rsidR="00FD737A" w:rsidRPr="00DC2725" w:rsidRDefault="00FD737A" w:rsidP="00FD737A">
      <w:pPr>
        <w:rPr>
          <w:rFonts w:eastAsiaTheme="minorEastAsia"/>
        </w:rPr>
      </w:pPr>
      <w:r w:rsidRPr="00DC2725">
        <w:rPr>
          <w:rFonts w:eastAsiaTheme="minorEastAsia"/>
        </w:rPr>
        <w:t xml:space="preserve">The </w:t>
      </w:r>
      <w:r>
        <w:rPr>
          <w:rFonts w:eastAsiaTheme="minorEastAsia"/>
        </w:rPr>
        <w:t>Mantis</w:t>
      </w:r>
      <w:r w:rsidRPr="00DC2725">
        <w:rPr>
          <w:rFonts w:eastAsiaTheme="minorEastAsia"/>
        </w:rPr>
        <w:t xml:space="preserve"> contains an export and import utility both for your data and configurations such as </w:t>
      </w:r>
      <w:proofErr w:type="spellStart"/>
      <w:r w:rsidRPr="00DC2725">
        <w:rPr>
          <w:rFonts w:eastAsiaTheme="minorEastAsia"/>
        </w:rPr>
        <w:t>Wifi</w:t>
      </w:r>
      <w:proofErr w:type="spellEnd"/>
      <w:r w:rsidRPr="00DC2725">
        <w:rPr>
          <w:rFonts w:eastAsiaTheme="minorEastAsia"/>
        </w:rPr>
        <w:t xml:space="preserve"> and library credentials. There are several reasons why you would import and export. </w:t>
      </w:r>
    </w:p>
    <w:p w14:paraId="7B8CECAA" w14:textId="77777777" w:rsidR="00FD737A" w:rsidRPr="00DC2725" w:rsidRDefault="00FD737A" w:rsidP="00780C6B">
      <w:pPr>
        <w:pStyle w:val="ListParagraph"/>
        <w:numPr>
          <w:ilvl w:val="0"/>
          <w:numId w:val="68"/>
        </w:numPr>
        <w:spacing w:after="0" w:line="240" w:lineRule="auto"/>
        <w:rPr>
          <w:rFonts w:eastAsiaTheme="minorEastAsia"/>
          <w:lang w:val="en-CA"/>
        </w:rPr>
      </w:pPr>
      <w:r w:rsidRPr="00DC2725">
        <w:rPr>
          <w:rFonts w:eastAsiaTheme="minorEastAsia"/>
          <w:lang w:val="en-CA"/>
        </w:rPr>
        <w:t xml:space="preserve">Transferring your data to another device. Very useful if you have a care plan </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General backup.</w:t>
      </w:r>
    </w:p>
    <w:p w14:paraId="4CDDBD4E" w14:textId="77777777" w:rsidR="00FD737A" w:rsidRPr="00DC2725" w:rsidRDefault="00FD737A" w:rsidP="00FD737A">
      <w:pPr>
        <w:rPr>
          <w:rFonts w:eastAsiaTheme="minorEastAsia"/>
        </w:rPr>
      </w:pPr>
      <w:r w:rsidRPr="00DC2725">
        <w:rPr>
          <w:rFonts w:eastAsiaTheme="minorEastAsia"/>
        </w:rPr>
        <w:t>These options can only be accessed using the diagnostic menu.</w:t>
      </w:r>
      <w:r>
        <w:rPr>
          <w:rFonts w:eastAsiaTheme="minorEastAsia"/>
        </w:rPr>
        <w:t xml:space="preserve"> </w:t>
      </w:r>
      <w:r w:rsidRPr="00DC2725">
        <w:rPr>
          <w:rFonts w:eastAsiaTheme="minorEastAsia"/>
        </w:rPr>
        <w:t xml:space="preserve">There are two types of export/import options to be aware of: </w:t>
      </w:r>
    </w:p>
    <w:p w14:paraId="71B4380B"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Configurations: </w:t>
      </w:r>
      <w:r w:rsidRPr="00DC2725">
        <w:rPr>
          <w:rFonts w:eastAsiaTheme="minorEastAsia"/>
          <w:lang w:val="en-CA"/>
        </w:rPr>
        <w:t xml:space="preserve">This option refers to </w:t>
      </w:r>
      <w:proofErr w:type="spellStart"/>
      <w:r w:rsidRPr="00DC2725">
        <w:rPr>
          <w:rFonts w:eastAsiaTheme="minorEastAsia"/>
          <w:lang w:val="en-CA"/>
        </w:rPr>
        <w:t>wifi</w:t>
      </w:r>
      <w:proofErr w:type="spellEnd"/>
      <w:r w:rsidRPr="00DC2725">
        <w:rPr>
          <w:rFonts w:eastAsiaTheme="minorEastAsia"/>
          <w:lang w:val="en-CA"/>
        </w:rPr>
        <w:t xml:space="preserve"> and online book credentials. It will not, however export any Bluetooth configuration. </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user content: This option refers to user data. This includes newly created folders and files. It will also export any books downloaded from the current library providers. (This could be subject to change on new any future libraries added. </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To export configuration or user content:</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Access the diagnostic menu</w:t>
      </w:r>
      <w:r>
        <w:rPr>
          <w:rFonts w:eastAsiaTheme="minorEastAsia"/>
        </w:rPr>
        <w:t>.</w:t>
      </w:r>
    </w:p>
    <w:p w14:paraId="46464A50" w14:textId="77777777" w:rsidR="00FD737A" w:rsidRPr="00DC2725" w:rsidRDefault="00FD737A" w:rsidP="00780C6B">
      <w:pPr>
        <w:pStyle w:val="ListParagraph"/>
        <w:numPr>
          <w:ilvl w:val="0"/>
          <w:numId w:val="70"/>
        </w:numPr>
        <w:rPr>
          <w:rFonts w:eastAsiaTheme="minorEastAsia"/>
        </w:rPr>
      </w:pPr>
      <w:r w:rsidRPr="00DC2725">
        <w:rPr>
          <w:rFonts w:eastAsiaTheme="minorEastAsia"/>
        </w:rPr>
        <w:t>Now make sure to insert a USB thumb drive</w:t>
      </w:r>
      <w:r>
        <w:rPr>
          <w:rFonts w:eastAsiaTheme="minorEastAsia"/>
        </w:rPr>
        <w:t xml:space="preserve"> or a SD card</w:t>
      </w:r>
      <w:r w:rsidRPr="00DC2725">
        <w:rPr>
          <w:rFonts w:eastAsiaTheme="minorEastAsia"/>
        </w:rPr>
        <w:t xml:space="preserve">; this is where you will export the data to. </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There are several items in the Diagnostic menu. Depending on what you wish to export, use your </w:t>
      </w:r>
      <w:r w:rsidRPr="00DC2725">
        <w:rPr>
          <w:rFonts w:eastAsiaTheme="minorEastAsia"/>
          <w:b/>
          <w:bCs/>
        </w:rPr>
        <w:t>Next thumb</w:t>
      </w:r>
      <w:r w:rsidRPr="00DC2725">
        <w:rPr>
          <w:rFonts w:eastAsiaTheme="minorEastAsia"/>
        </w:rPr>
        <w:t xml:space="preserve"> key to move to the item called either “Export configuration or Export user content”. </w:t>
      </w:r>
    </w:p>
    <w:p w14:paraId="694A18EB" w14:textId="77777777" w:rsidR="00FD737A" w:rsidRPr="00DC2725" w:rsidRDefault="00FD737A" w:rsidP="00780C6B">
      <w:pPr>
        <w:pStyle w:val="ListParagraph"/>
        <w:numPr>
          <w:ilvl w:val="0"/>
          <w:numId w:val="70"/>
        </w:numPr>
        <w:rPr>
          <w:rFonts w:eastAsiaTheme="minorEastAsia"/>
          <w:lang w:val="en-CA"/>
        </w:rPr>
      </w:pPr>
      <w:r w:rsidRPr="00DC2725">
        <w:rPr>
          <w:rFonts w:eastAsiaTheme="minorEastAsia"/>
        </w:rPr>
        <w:t xml:space="preserve">Press </w:t>
      </w:r>
      <w:r w:rsidRPr="00DC2725">
        <w:rPr>
          <w:rFonts w:eastAsiaTheme="minorEastAsia"/>
          <w:b/>
          <w:bCs/>
        </w:rPr>
        <w:t>Enter</w:t>
      </w:r>
      <w:r w:rsidRPr="00DC2725">
        <w:rPr>
          <w:rFonts w:eastAsiaTheme="minorEastAsia"/>
        </w:rPr>
        <w:t xml:space="preserve"> or any cursor-routing key on your selected item. </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You will now be prompted “Please wait” followed by “Export to USB done” </w:t>
      </w:r>
      <w:r>
        <w:rPr>
          <w:rFonts w:eastAsiaTheme="minorEastAsia"/>
        </w:rPr>
        <w:t xml:space="preserve">or “Export to SD done” </w:t>
      </w:r>
      <w:r w:rsidRPr="00DC2725">
        <w:rPr>
          <w:rFonts w:eastAsiaTheme="minorEastAsia"/>
        </w:rPr>
        <w:t xml:space="preserve">shortly after. </w:t>
      </w:r>
    </w:p>
    <w:p w14:paraId="672954F0" w14:textId="444CA6CE"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 xml:space="preserve">When the operation is finished, please shutdown your device by navigating with the Previous and Next thumb keys until reaching the Close button then press Enter or any cursor-routing key on it, or you can close the diagnostic menu with </w:t>
      </w:r>
      <w:proofErr w:type="spellStart"/>
      <w:r w:rsidRPr="00DC2725">
        <w:rPr>
          <w:rFonts w:eastAsiaTheme="minorEastAsia"/>
        </w:rPr>
        <w:t>the</w:t>
      </w:r>
      <w:r w:rsidR="005D3E67">
        <w:rPr>
          <w:rFonts w:eastAsiaTheme="minorEastAsia"/>
        </w:rPr>
        <w:t>Escape</w:t>
      </w:r>
      <w:proofErr w:type="spellEnd"/>
      <w:r w:rsidR="005D3E67">
        <w:rPr>
          <w:rFonts w:eastAsiaTheme="minorEastAsia"/>
        </w:rPr>
        <w:t xml:space="preserve"> key</w:t>
      </w:r>
      <w:r w:rsidRPr="00DC2725">
        <w:rPr>
          <w:rFonts w:eastAsiaTheme="minorEastAsia"/>
        </w:rPr>
        <w:t>.</w:t>
      </w:r>
    </w:p>
    <w:p w14:paraId="37AC78D8" w14:textId="77777777" w:rsidR="00FD737A" w:rsidRPr="00DC2725" w:rsidRDefault="00FD737A" w:rsidP="00FD737A">
      <w:pPr>
        <w:rPr>
          <w:rFonts w:eastAsiaTheme="minorEastAsia"/>
          <w:lang w:val="en-CA"/>
        </w:rPr>
      </w:pPr>
      <w:r w:rsidRPr="00DC2725">
        <w:rPr>
          <w:rFonts w:eastAsiaTheme="minorEastAsia"/>
          <w:b/>
          <w:bCs/>
        </w:rPr>
        <w:t>Note</w:t>
      </w:r>
      <w:r w:rsidRPr="00DC2725">
        <w:rPr>
          <w:rFonts w:eastAsiaTheme="minorEastAsia"/>
        </w:rPr>
        <w:t xml:space="preserve">: The exported configuration cannot be opened on a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rsidRPr="00DC2725">
        <w:rPr>
          <w:rFonts w:eastAsiaTheme="minorEastAsia"/>
        </w:rPr>
        <w:t>To import configuration or user content:</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t xml:space="preserve">To import user content or configurations, you will once again need to boot the </w:t>
      </w:r>
      <w:r>
        <w:rPr>
          <w:rFonts w:eastAsiaTheme="minorEastAsia"/>
        </w:rPr>
        <w:t>Mantis</w:t>
      </w:r>
      <w:r w:rsidRPr="00DC2725">
        <w:rPr>
          <w:rFonts w:eastAsiaTheme="minorEastAsia"/>
        </w:rPr>
        <w:t xml:space="preserve"> in diagnostic menu.</w:t>
      </w:r>
    </w:p>
    <w:p w14:paraId="16F08CAB" w14:textId="77777777" w:rsidR="00FD737A" w:rsidRPr="00DC2725" w:rsidRDefault="00FD737A" w:rsidP="00780C6B">
      <w:pPr>
        <w:pStyle w:val="ListParagraph"/>
        <w:numPr>
          <w:ilvl w:val="0"/>
          <w:numId w:val="71"/>
        </w:numPr>
        <w:rPr>
          <w:rFonts w:eastAsiaTheme="minorEastAsia"/>
          <w:lang w:val="en-CA"/>
        </w:rPr>
      </w:pPr>
      <w:r w:rsidRPr="00DC2725">
        <w:rPr>
          <w:rFonts w:eastAsiaTheme="minorEastAsia"/>
        </w:rPr>
        <w:t>Insert the USB thumb drive</w:t>
      </w:r>
      <w:r>
        <w:rPr>
          <w:rFonts w:eastAsiaTheme="minorEastAsia"/>
        </w:rPr>
        <w:t xml:space="preserve"> or the SD card</w:t>
      </w:r>
      <w:r w:rsidRPr="00DC2725">
        <w:rPr>
          <w:rFonts w:eastAsiaTheme="minorEastAsia"/>
        </w:rPr>
        <w:t xml:space="preserve">, which contains the file to import. </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Using your Previous and </w:t>
      </w:r>
      <w:r w:rsidRPr="00DC2725">
        <w:rPr>
          <w:rFonts w:eastAsiaTheme="minorEastAsia"/>
          <w:b/>
          <w:bCs/>
        </w:rPr>
        <w:t>Next thumb</w:t>
      </w:r>
      <w:r w:rsidRPr="00DC2725">
        <w:rPr>
          <w:rFonts w:eastAsiaTheme="minorEastAsia"/>
        </w:rPr>
        <w:t xml:space="preserve"> keys, move to the item called either “Import configuration or Import user content” then press </w:t>
      </w:r>
      <w:r w:rsidRPr="00DC2725">
        <w:rPr>
          <w:rFonts w:eastAsiaTheme="minorEastAsia"/>
          <w:b/>
          <w:bCs/>
        </w:rPr>
        <w:t>Enter</w:t>
      </w:r>
      <w:r w:rsidRPr="00DC2725">
        <w:rPr>
          <w:rFonts w:eastAsiaTheme="minorEastAsia"/>
        </w:rPr>
        <w:t xml:space="preserve">. </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You will be prompted “Please wait” followed shortly by “Import done”. </w:t>
      </w:r>
    </w:p>
    <w:p w14:paraId="69B60897" w14:textId="4BA7F451" w:rsidR="00FD737A" w:rsidRPr="00DC2725" w:rsidRDefault="00FD737A" w:rsidP="00780C6B">
      <w:pPr>
        <w:pStyle w:val="ListParagraph"/>
        <w:numPr>
          <w:ilvl w:val="0"/>
          <w:numId w:val="71"/>
        </w:numPr>
        <w:rPr>
          <w:rFonts w:eastAsiaTheme="minorEastAsia"/>
        </w:rPr>
      </w:pPr>
      <w:r w:rsidRPr="00DC2725">
        <w:rPr>
          <w:rFonts w:eastAsiaTheme="minorEastAsia"/>
        </w:rPr>
        <w:lastRenderedPageBreak/>
        <w:t xml:space="preserve">After the completion of the operation, please close the device by navigating with the Previous and Next thumb keys until reaching the Close button then press on Enter or any cursor-routing key. Alternatively, you can also close the device with </w:t>
      </w:r>
      <w:proofErr w:type="spellStart"/>
      <w:r w:rsidRPr="00DC2725">
        <w:rPr>
          <w:rFonts w:eastAsiaTheme="minorEastAsia"/>
        </w:rPr>
        <w:t>the</w:t>
      </w:r>
      <w:r w:rsidR="00E97388">
        <w:rPr>
          <w:rFonts w:eastAsiaTheme="minorEastAsia"/>
        </w:rPr>
        <w:t>Escape</w:t>
      </w:r>
      <w:proofErr w:type="spellEnd"/>
      <w:r w:rsidR="00E97388">
        <w:rPr>
          <w:rFonts w:eastAsiaTheme="minorEastAsia"/>
        </w:rPr>
        <w:t xml:space="preserve"> key</w:t>
      </w:r>
      <w:r w:rsidRPr="00DC2725">
        <w:rPr>
          <w:rFonts w:eastAsiaTheme="minorEastAsia"/>
        </w:rPr>
        <w:t>.</w:t>
      </w:r>
    </w:p>
    <w:p w14:paraId="07747C19" w14:textId="77777777" w:rsidR="00FD737A" w:rsidRPr="00DC2725" w:rsidRDefault="00FD737A" w:rsidP="00FD737A">
      <w:pPr>
        <w:rPr>
          <w:rFonts w:eastAsiaTheme="minorEastAsia"/>
        </w:rPr>
      </w:pPr>
      <w:r w:rsidRPr="00DC2725">
        <w:rPr>
          <w:rFonts w:eastAsiaTheme="minorEastAsia"/>
          <w:b/>
          <w:bCs/>
        </w:rPr>
        <w:t>Important Note:</w:t>
      </w:r>
      <w:r w:rsidRPr="00DC2725">
        <w:rPr>
          <w:rFonts w:eastAsiaTheme="minorEastAsia"/>
        </w:rPr>
        <w:t xml:space="preserve"> All recently created content or editing of existing content made after the export file was generated will be deleted.</w:t>
      </w:r>
    </w:p>
    <w:p w14:paraId="65BA9A1D" w14:textId="77777777" w:rsidR="00FD737A" w:rsidRPr="0057045D" w:rsidRDefault="00FD737A" w:rsidP="00FD737A">
      <w:pPr>
        <w:pStyle w:val="BodyText"/>
        <w:ind w:left="720"/>
        <w:rPr>
          <w:lang w:val="en-CA"/>
        </w:rPr>
      </w:pPr>
    </w:p>
    <w:p w14:paraId="794F0E88" w14:textId="77777777" w:rsidR="00646BBF" w:rsidRDefault="00646BBF" w:rsidP="00646BBF">
      <w:pPr>
        <w:pStyle w:val="Heading1"/>
      </w:pPr>
      <w:bookmarkStart w:id="1436" w:name="_Refd18e3210"/>
      <w:bookmarkStart w:id="1437" w:name="_Tocd18e3210"/>
      <w:bookmarkStart w:id="1438" w:name="_Toc169275225"/>
      <w:bookmarkEnd w:id="1421"/>
      <w:r>
        <w:t>Updating</w:t>
      </w:r>
      <w:bookmarkEnd w:id="1436"/>
      <w:bookmarkEnd w:id="1437"/>
      <w:r>
        <w:t xml:space="preserve"> the Mantis Q40</w:t>
      </w:r>
      <w:bookmarkEnd w:id="1438"/>
    </w:p>
    <w:p w14:paraId="5091EB6E" w14:textId="251B4CF3" w:rsidR="00653497" w:rsidRPr="00AB19CE" w:rsidRDefault="00653497" w:rsidP="00653497">
      <w:pPr>
        <w:pStyle w:val="Heading2"/>
        <w:rPr>
          <w:rFonts w:ascii="Arial" w:hAnsi="Arial" w:cs="Arial"/>
          <w:sz w:val="20"/>
          <w:szCs w:val="20"/>
        </w:rPr>
      </w:pPr>
      <w:bookmarkStart w:id="1439" w:name="_Toc66876916"/>
      <w:bookmarkStart w:id="1440" w:name="_Toc66961642"/>
      <w:bookmarkStart w:id="1441" w:name="_Toc169275226"/>
      <w:r>
        <w:t xml:space="preserve">Updating the </w:t>
      </w:r>
      <w:r w:rsidR="00C60B1F">
        <w:t>Mantis Q40</w:t>
      </w:r>
      <w:r>
        <w:t xml:space="preserve"> manually</w:t>
      </w:r>
      <w:bookmarkEnd w:id="1439"/>
      <w:bookmarkEnd w:id="1440"/>
      <w:bookmarkEnd w:id="1441"/>
    </w:p>
    <w:p w14:paraId="0901CC8E" w14:textId="26FA6078" w:rsidR="00653497" w:rsidRDefault="00653497" w:rsidP="00653497">
      <w:pPr>
        <w:pStyle w:val="BodyText"/>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BodyText"/>
      </w:pPr>
      <w:r>
        <w:t>To check for an update manually:</w:t>
      </w:r>
    </w:p>
    <w:p w14:paraId="1DCAFA2C" w14:textId="77777777" w:rsidR="00653497" w:rsidRDefault="00653497" w:rsidP="007960C9">
      <w:pPr>
        <w:pStyle w:val="BodyText"/>
        <w:numPr>
          <w:ilvl w:val="0"/>
          <w:numId w:val="42"/>
        </w:numPr>
        <w:contextualSpacing/>
      </w:pPr>
      <w:r>
        <w:t>Go to the Main menu.</w:t>
      </w:r>
    </w:p>
    <w:p w14:paraId="0EEC3BE2" w14:textId="77777777" w:rsidR="00653497" w:rsidRDefault="00653497" w:rsidP="007960C9">
      <w:pPr>
        <w:pStyle w:val="BodyText"/>
        <w:numPr>
          <w:ilvl w:val="0"/>
          <w:numId w:val="42"/>
        </w:numPr>
        <w:contextualSpacing/>
      </w:pPr>
      <w:r>
        <w:t>Select Settings.</w:t>
      </w:r>
    </w:p>
    <w:p w14:paraId="17C21509" w14:textId="77777777" w:rsidR="00653497" w:rsidRDefault="00653497" w:rsidP="007960C9">
      <w:pPr>
        <w:pStyle w:val="BodyText"/>
        <w:numPr>
          <w:ilvl w:val="0"/>
          <w:numId w:val="42"/>
        </w:numPr>
        <w:contextualSpacing/>
      </w:pPr>
      <w:r>
        <w:t xml:space="preserve">Press Enter. </w:t>
      </w:r>
    </w:p>
    <w:p w14:paraId="0BADBC23" w14:textId="7F35FE0C" w:rsidR="00653497" w:rsidRDefault="00653497" w:rsidP="007960C9">
      <w:pPr>
        <w:pStyle w:val="BodyText"/>
        <w:numPr>
          <w:ilvl w:val="0"/>
          <w:numId w:val="42"/>
        </w:numPr>
        <w:contextualSpacing/>
      </w:pPr>
      <w:r>
        <w:t xml:space="preserve">Select Software </w:t>
      </w:r>
      <w:r w:rsidR="000F1E10">
        <w:t>U</w:t>
      </w:r>
      <w:r>
        <w:t>pdate.</w:t>
      </w:r>
    </w:p>
    <w:p w14:paraId="2317313B" w14:textId="77777777" w:rsidR="00653497" w:rsidRDefault="00653497" w:rsidP="007960C9">
      <w:pPr>
        <w:pStyle w:val="BodyText"/>
        <w:numPr>
          <w:ilvl w:val="0"/>
          <w:numId w:val="42"/>
        </w:numPr>
        <w:contextualSpacing/>
      </w:pPr>
      <w:r>
        <w:t>Press Enter.</w:t>
      </w:r>
    </w:p>
    <w:p w14:paraId="4BC865D8" w14:textId="6FB5A39D" w:rsidR="00653497" w:rsidRDefault="00653497" w:rsidP="007960C9">
      <w:pPr>
        <w:pStyle w:val="BodyText"/>
        <w:numPr>
          <w:ilvl w:val="0"/>
          <w:numId w:val="42"/>
        </w:numPr>
        <w:contextualSpacing/>
      </w:pPr>
      <w:r>
        <w:t xml:space="preserve">Select Check for </w:t>
      </w:r>
      <w:r w:rsidR="000F1E10">
        <w:t>U</w:t>
      </w:r>
      <w:r>
        <w:t>pdate.</w:t>
      </w:r>
    </w:p>
    <w:p w14:paraId="61F7FF43" w14:textId="77777777" w:rsidR="00653497" w:rsidRDefault="00653497" w:rsidP="007960C9">
      <w:pPr>
        <w:pStyle w:val="BodyText"/>
        <w:numPr>
          <w:ilvl w:val="0"/>
          <w:numId w:val="42"/>
        </w:numPr>
        <w:contextualSpacing/>
      </w:pPr>
      <w:r>
        <w:t>Press Enter.</w:t>
      </w:r>
    </w:p>
    <w:p w14:paraId="0208877C" w14:textId="3AD37785" w:rsidR="00653497" w:rsidRDefault="00653497" w:rsidP="00653497">
      <w:pPr>
        <w:pStyle w:val="BodyText"/>
        <w:rPr>
          <w:rFonts w:eastAsia="Calibri"/>
        </w:rPr>
      </w:pPr>
      <w:r>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BodyText"/>
      </w:pPr>
      <w:r>
        <w:rPr>
          <w:rFonts w:eastAsia="Calibri"/>
        </w:rPr>
        <w:t xml:space="preserve">Note that the device must be plugged </w:t>
      </w:r>
      <w:proofErr w:type="gramStart"/>
      <w:r>
        <w:rPr>
          <w:rFonts w:eastAsia="Calibri"/>
        </w:rPr>
        <w:t>in</w:t>
      </w:r>
      <w:proofErr w:type="gramEnd"/>
      <w:r>
        <w:rPr>
          <w:rFonts w:eastAsia="Calibri"/>
        </w:rPr>
        <w:t xml:space="preserve">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BodyText"/>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w:t>
      </w:r>
      <w:proofErr w:type="gramStart"/>
      <w:r>
        <w:t>reboot</w:t>
      </w:r>
      <w:proofErr w:type="gramEnd"/>
      <w:r>
        <w:t xml:space="preserve"> and a progress indicator line </w:t>
      </w:r>
      <w:r w:rsidR="000F1E10">
        <w:t>will be</w:t>
      </w:r>
      <w:r>
        <w:t xml:space="preserve"> shown on the braille display. </w:t>
      </w:r>
    </w:p>
    <w:p w14:paraId="2A0F2750" w14:textId="56FB645B" w:rsidR="00653497" w:rsidRDefault="00653497" w:rsidP="00653497">
      <w:pPr>
        <w:pStyle w:val="BodyText"/>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Heading2"/>
        <w:rPr>
          <w:rFonts w:ascii="Arial" w:hAnsi="Arial" w:cs="Arial"/>
          <w:sz w:val="20"/>
          <w:szCs w:val="20"/>
        </w:rPr>
      </w:pPr>
      <w:bookmarkStart w:id="1442" w:name="_Toc66876917"/>
      <w:bookmarkStart w:id="1443" w:name="_Toc66961643"/>
      <w:bookmarkStart w:id="1444" w:name="_Toc169275227"/>
      <w:r>
        <w:t xml:space="preserve">Updating the </w:t>
      </w:r>
      <w:r w:rsidR="00C60B1F">
        <w:t>Mantis Q40</w:t>
      </w:r>
      <w:r>
        <w:t xml:space="preserve"> via USB</w:t>
      </w:r>
      <w:bookmarkEnd w:id="1442"/>
      <w:r>
        <w:t xml:space="preserve"> or SD </w:t>
      </w:r>
      <w:r w:rsidR="00B8792C">
        <w:t>C</w:t>
      </w:r>
      <w:r>
        <w:t>ard</w:t>
      </w:r>
      <w:bookmarkEnd w:id="1443"/>
      <w:bookmarkEnd w:id="1444"/>
    </w:p>
    <w:p w14:paraId="71D4EAA6" w14:textId="09325181" w:rsidR="00653497" w:rsidRDefault="0048656F" w:rsidP="00653497">
      <w:pPr>
        <w:pStyle w:val="BodyText"/>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BodyText"/>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BodyText"/>
        <w:numPr>
          <w:ilvl w:val="0"/>
          <w:numId w:val="41"/>
        </w:numPr>
        <w:rPr>
          <w:lang w:val="en-CA"/>
        </w:rPr>
      </w:pPr>
      <w:bookmarkStart w:id="1445"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BodyText"/>
        <w:numPr>
          <w:ilvl w:val="0"/>
          <w:numId w:val="41"/>
        </w:numPr>
        <w:rPr>
          <w:lang w:val="en-CA"/>
        </w:rPr>
      </w:pPr>
      <w:r>
        <w:rPr>
          <w:lang w:val="en-CA"/>
        </w:rPr>
        <w:lastRenderedPageBreak/>
        <w:t>I</w:t>
      </w:r>
      <w:r w:rsidR="0048656F">
        <w:rPr>
          <w:lang w:val="en-CA"/>
        </w:rPr>
        <w:t xml:space="preserve">nsert the USB flash drive or SD card containing the update file into your </w:t>
      </w:r>
      <w:r>
        <w:rPr>
          <w:lang w:val="en-CA"/>
        </w:rPr>
        <w:t>Mantis. Make sure your Mantis is powered on.</w:t>
      </w:r>
    </w:p>
    <w:bookmarkEnd w:id="1445"/>
    <w:p w14:paraId="3A7B7027" w14:textId="2A3DCA3B" w:rsidR="00653497" w:rsidRDefault="00653497" w:rsidP="007960C9">
      <w:pPr>
        <w:pStyle w:val="BodyText"/>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BodyText"/>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BodyText"/>
        <w:rPr>
          <w:lang w:val="en-CA"/>
        </w:rPr>
      </w:pPr>
      <w:r>
        <w:rPr>
          <w:lang w:val="en-CA"/>
        </w:rPr>
        <w:t xml:space="preserve">The latest update is always available </w:t>
      </w:r>
      <w:r w:rsidR="00BA0437">
        <w:rPr>
          <w:lang w:val="en-CA"/>
        </w:rPr>
        <w:t>on</w:t>
      </w:r>
      <w:r>
        <w:rPr>
          <w:lang w:val="en-CA"/>
        </w:rPr>
        <w:t xml:space="preserve"> the </w:t>
      </w:r>
      <w:hyperlink r:id="rId15" w:history="1">
        <w:r w:rsidR="00BA0437">
          <w:rPr>
            <w:rStyle w:val="Hyperlink"/>
            <w:lang w:val="en-CA"/>
          </w:rPr>
          <w:t>Mantis Q40 Product Page</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1446" w:name="_Toc66876918"/>
      <w:bookmarkStart w:id="1447" w:name="_Toc66961644"/>
      <w:bookmarkStart w:id="1448" w:name="_Toc169275228"/>
      <w:r>
        <w:t>Automatic Check for Update Feature</w:t>
      </w:r>
      <w:bookmarkEnd w:id="1446"/>
      <w:bookmarkEnd w:id="1447"/>
      <w:bookmarkEnd w:id="1448"/>
    </w:p>
    <w:p w14:paraId="105D2A20" w14:textId="0542629A" w:rsidR="00653497" w:rsidRDefault="00653497" w:rsidP="00653497">
      <w:pPr>
        <w:pStyle w:val="BodyText"/>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BodyText"/>
      </w:pPr>
      <w:r>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BodyText"/>
        <w:numPr>
          <w:ilvl w:val="0"/>
          <w:numId w:val="40"/>
        </w:numPr>
      </w:pPr>
      <w:r>
        <w:t>Go to the Main menu.</w:t>
      </w:r>
    </w:p>
    <w:p w14:paraId="65226599" w14:textId="77777777" w:rsidR="00653497" w:rsidRDefault="00653497" w:rsidP="007960C9">
      <w:pPr>
        <w:pStyle w:val="BodyText"/>
        <w:numPr>
          <w:ilvl w:val="0"/>
          <w:numId w:val="40"/>
        </w:numPr>
      </w:pPr>
      <w:r>
        <w:t>Select Settings.</w:t>
      </w:r>
    </w:p>
    <w:p w14:paraId="73A08EAC" w14:textId="77777777" w:rsidR="00653497" w:rsidRDefault="00653497" w:rsidP="007960C9">
      <w:pPr>
        <w:pStyle w:val="BodyText"/>
        <w:numPr>
          <w:ilvl w:val="0"/>
          <w:numId w:val="40"/>
        </w:numPr>
      </w:pPr>
      <w:r>
        <w:t>Press Enter.</w:t>
      </w:r>
    </w:p>
    <w:p w14:paraId="718E60E1" w14:textId="77777777" w:rsidR="00653497" w:rsidRDefault="00653497" w:rsidP="007960C9">
      <w:pPr>
        <w:pStyle w:val="BodyText"/>
        <w:numPr>
          <w:ilvl w:val="0"/>
          <w:numId w:val="40"/>
        </w:numPr>
      </w:pPr>
      <w:r>
        <w:t>Go to Software Update.</w:t>
      </w:r>
    </w:p>
    <w:p w14:paraId="7E279670" w14:textId="77777777" w:rsidR="00653497" w:rsidRDefault="00653497" w:rsidP="007960C9">
      <w:pPr>
        <w:pStyle w:val="BodyText"/>
        <w:numPr>
          <w:ilvl w:val="0"/>
          <w:numId w:val="40"/>
        </w:numPr>
      </w:pPr>
      <w:r>
        <w:t>Press Enter.</w:t>
      </w:r>
    </w:p>
    <w:p w14:paraId="4FC34CE2" w14:textId="59AFFE63" w:rsidR="00653497" w:rsidRDefault="00653497" w:rsidP="007960C9">
      <w:pPr>
        <w:pStyle w:val="BodyText"/>
        <w:numPr>
          <w:ilvl w:val="0"/>
          <w:numId w:val="40"/>
        </w:numPr>
      </w:pPr>
      <w:r>
        <w:t xml:space="preserve">Select Automatic </w:t>
      </w:r>
      <w:r w:rsidR="00905F4F">
        <w:t>C</w:t>
      </w:r>
      <w:r>
        <w:t xml:space="preserve">heck for </w:t>
      </w:r>
      <w:r w:rsidR="00905F4F">
        <w:t>U</w:t>
      </w:r>
      <w:r>
        <w:t>pdates.</w:t>
      </w:r>
    </w:p>
    <w:p w14:paraId="1269603B" w14:textId="77777777" w:rsidR="00653497" w:rsidRDefault="00653497" w:rsidP="007960C9">
      <w:pPr>
        <w:pStyle w:val="BodyText"/>
        <w:numPr>
          <w:ilvl w:val="0"/>
          <w:numId w:val="40"/>
        </w:numPr>
      </w:pPr>
      <w:r>
        <w:t>Press Enter to enable/disable the feature.</w:t>
      </w:r>
    </w:p>
    <w:p w14:paraId="6F9D8103" w14:textId="327E6986" w:rsidR="00653497" w:rsidRDefault="00653497" w:rsidP="00653497">
      <w:pPr>
        <w:pStyle w:val="BodyText"/>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Heading1"/>
      </w:pPr>
      <w:bookmarkStart w:id="1449" w:name="_Refd18e3230"/>
      <w:bookmarkStart w:id="1450" w:name="_Tocd18e3230"/>
      <w:bookmarkStart w:id="1451" w:name="_Toc169275229"/>
      <w:r>
        <w:t>Customer Support</w:t>
      </w:r>
      <w:bookmarkEnd w:id="1449"/>
      <w:bookmarkEnd w:id="1450"/>
      <w:bookmarkEnd w:id="1451"/>
    </w:p>
    <w:p w14:paraId="6CC470B3" w14:textId="77777777" w:rsidR="00646BBF" w:rsidRPr="008F6055" w:rsidRDefault="00646BBF" w:rsidP="00646BBF">
      <w:pPr>
        <w:rPr>
          <w:rStyle w:val="Strong"/>
        </w:rPr>
      </w:pPr>
      <w:r w:rsidRPr="008F6055">
        <w:rPr>
          <w:rStyle w:val="Strong"/>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1452" w:name="_Hlk82523922"/>
      <w:r w:rsidR="002F46C6" w:rsidRPr="002F46C6">
        <w:t>cs@aph.org</w:t>
      </w:r>
      <w:bookmarkEnd w:id="1452"/>
      <w:r>
        <w:t>.</w:t>
      </w:r>
      <w:r w:rsidRPr="004B6437">
        <w:t xml:space="preserve"> </w:t>
      </w:r>
    </w:p>
    <w:p w14:paraId="5B250A49" w14:textId="77777777" w:rsidR="00646BBF" w:rsidRPr="008F6055" w:rsidRDefault="00646BBF" w:rsidP="00646BBF">
      <w:pPr>
        <w:rPr>
          <w:rStyle w:val="Strong"/>
        </w:rPr>
      </w:pPr>
      <w:r w:rsidRPr="008F6055">
        <w:rPr>
          <w:rStyle w:val="Strong"/>
        </w:rPr>
        <w:t xml:space="preserve">Europe and Other countries </w:t>
      </w:r>
    </w:p>
    <w:p w14:paraId="3708767A" w14:textId="77777777" w:rsidR="00646BBF" w:rsidRDefault="00646BBF" w:rsidP="00646BBF">
      <w:r>
        <w:t xml:space="preserve">For customer support, please contact the HumanWare office nearest you or view our web site at: </w:t>
      </w:r>
      <w:hyperlink r:id="rId16" w:history="1">
        <w:r>
          <w:rPr>
            <w:rStyle w:val="Hyperlink"/>
          </w:rPr>
          <w:t>www.humanware.com</w:t>
        </w:r>
      </w:hyperlink>
      <w:r>
        <w:t xml:space="preserve"> </w:t>
      </w:r>
    </w:p>
    <w:p w14:paraId="5AB5E5A2" w14:textId="77777777" w:rsidR="00646BBF" w:rsidRDefault="00646BBF" w:rsidP="00646BBF">
      <w:r>
        <w:rPr>
          <w:b/>
        </w:rPr>
        <w:t>Europe:</w:t>
      </w:r>
      <w:r>
        <w:t xml:space="preserve"> (0044) 1933 415800 or send an email to </w:t>
      </w:r>
      <w:hyperlink r:id="rId17" w:history="1">
        <w:r>
          <w:rPr>
            <w:rStyle w:val="Hyperlink"/>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18" w:history="1">
        <w:r>
          <w:rPr>
            <w:rStyle w:val="Hyperlink"/>
          </w:rPr>
          <w:t>au.sales@humanware.com</w:t>
        </w:r>
      </w:hyperlink>
      <w:r>
        <w:t xml:space="preserve"> </w:t>
      </w:r>
      <w:bookmarkStart w:id="1453" w:name="_Toc477772532"/>
      <w:bookmarkStart w:id="1454" w:name="_Toc403987875"/>
    </w:p>
    <w:p w14:paraId="0A933629" w14:textId="77777777" w:rsidR="00BF0FAA" w:rsidRPr="00181104" w:rsidRDefault="00BF0FAA" w:rsidP="00BF0FAA">
      <w:pPr>
        <w:pStyle w:val="Heading1"/>
      </w:pPr>
      <w:bookmarkStart w:id="1455" w:name="_Toc169275230"/>
      <w:r w:rsidRPr="00181104">
        <w:rPr>
          <w:rStyle w:val="normaltextrun"/>
        </w:rPr>
        <w:t>Proper Trademark Notice and Attributions</w:t>
      </w:r>
      <w:bookmarkEnd w:id="1455"/>
      <w:r w:rsidRPr="00181104">
        <w:rPr>
          <w:rStyle w:val="eop"/>
        </w:rPr>
        <w:t> </w:t>
      </w:r>
    </w:p>
    <w:p w14:paraId="4C917B77" w14:textId="72774D92" w:rsidR="00BF0FAA" w:rsidRDefault="00BF0FAA" w:rsidP="00BF0FAA">
      <w:pPr>
        <w:pStyle w:val="BodyText"/>
      </w:pPr>
      <w:r w:rsidRPr="00181104">
        <w:t>macOS is a registered trademark of Apple</w:t>
      </w:r>
      <w:r w:rsidR="00905F4F">
        <w:t>,</w:t>
      </w:r>
      <w:r w:rsidRPr="00181104">
        <w:t xml:space="preserve"> Inc. </w:t>
      </w:r>
    </w:p>
    <w:p w14:paraId="043A6365" w14:textId="3D47EB41" w:rsidR="00BF0FAA" w:rsidRDefault="00BF0FAA" w:rsidP="00BF0FAA">
      <w:pPr>
        <w:pStyle w:val="BodyText"/>
      </w:pPr>
      <w:r>
        <w:lastRenderedPageBreak/>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BodyText"/>
        <w:rPr>
          <w:rFonts w:cstheme="minorHAnsi"/>
          <w:color w:val="222222"/>
          <w:shd w:val="clear" w:color="auto" w:fill="FCFCFC"/>
        </w:rPr>
      </w:pPr>
      <w:proofErr w:type="spellStart"/>
      <w:r w:rsidRPr="00FA299D">
        <w:rPr>
          <w:rFonts w:cstheme="minorHAnsi"/>
          <w:color w:val="222222"/>
          <w:shd w:val="clear" w:color="auto" w:fill="FCFCFC"/>
        </w:rPr>
        <w:t>Bookshare</w:t>
      </w:r>
      <w:proofErr w:type="spellEnd"/>
      <w:r w:rsidRPr="00FA299D">
        <w:rPr>
          <w:rFonts w:cstheme="minorHAnsi"/>
          <w:color w:val="222222"/>
          <w:shd w:val="clear" w:color="auto" w:fill="FCFCFC"/>
        </w:rPr>
        <w:t xml:space="preserv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BodyText"/>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BodyText"/>
      </w:pPr>
      <w:r>
        <w:t>i</w:t>
      </w:r>
      <w:r w:rsidR="00BF0FAA" w:rsidRPr="00181104">
        <w:t>OS is a trademark or registered trademark of Cisco in the U.S. and other countries and is used under license. </w:t>
      </w:r>
    </w:p>
    <w:p w14:paraId="1DAD3E1D" w14:textId="4706936A" w:rsidR="00BF0FAA" w:rsidRDefault="00BF0FAA" w:rsidP="00BF0FAA">
      <w:pPr>
        <w:pStyle w:val="BodyText"/>
      </w:pPr>
      <w:r w:rsidRPr="00181104">
        <w:t>All other trademarks are the property of their respective owners. </w:t>
      </w:r>
    </w:p>
    <w:p w14:paraId="5B1184C5" w14:textId="23A57604" w:rsidR="00646BBF" w:rsidRPr="00AC2E0C" w:rsidRDefault="00646BBF" w:rsidP="00646BBF">
      <w:pPr>
        <w:pStyle w:val="Heading1"/>
      </w:pPr>
      <w:bookmarkStart w:id="1456" w:name="_Toc169275231"/>
      <w:r w:rsidRPr="00AC2E0C">
        <w:t>End User License Agreement</w:t>
      </w:r>
      <w:bookmarkEnd w:id="1453"/>
      <w:bookmarkEnd w:id="1454"/>
      <w:bookmarkEnd w:id="1456"/>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Heading1"/>
      </w:pPr>
      <w:bookmarkStart w:id="1457" w:name="_Refd18e3590"/>
      <w:bookmarkStart w:id="1458" w:name="_Tocd18e3590"/>
      <w:bookmarkStart w:id="1459" w:name="_Toc169275232"/>
      <w:r>
        <w:t>Warranty</w:t>
      </w:r>
      <w:bookmarkEnd w:id="1457"/>
      <w:bookmarkEnd w:id="1458"/>
      <w:bookmarkEnd w:id="1459"/>
    </w:p>
    <w:p w14:paraId="4EBDB8FD" w14:textId="77777777" w:rsidR="00646BBF" w:rsidRDefault="00646BBF" w:rsidP="00646BBF">
      <w:pPr>
        <w:pStyle w:val="BodyText"/>
      </w:pPr>
      <w:r>
        <w:t>Manufacturer Warranty</w:t>
      </w:r>
    </w:p>
    <w:p w14:paraId="5F6EB1ED" w14:textId="180BBAA6" w:rsidR="00646BBF" w:rsidRDefault="00646BBF" w:rsidP="00646BBF">
      <w:pPr>
        <w:pStyle w:val="BodyText"/>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BodyText"/>
      </w:pPr>
      <w:r>
        <w:t>US and Canada: One (1) year</w:t>
      </w:r>
    </w:p>
    <w:p w14:paraId="62540642" w14:textId="77777777" w:rsidR="00646BBF" w:rsidRDefault="00646BBF" w:rsidP="00646BBF">
      <w:pPr>
        <w:pStyle w:val="BodyText"/>
      </w:pPr>
      <w:r>
        <w:t>Continental Europe and UK: Two (2) years</w:t>
      </w:r>
    </w:p>
    <w:p w14:paraId="4C81025E" w14:textId="77777777" w:rsidR="00646BBF" w:rsidRDefault="00646BBF" w:rsidP="00646BBF">
      <w:pPr>
        <w:pStyle w:val="BodyText"/>
      </w:pPr>
      <w:r>
        <w:t>Australia and New Zealand: One (1) year</w:t>
      </w:r>
    </w:p>
    <w:p w14:paraId="0C44BBAD" w14:textId="77777777" w:rsidR="00646BBF" w:rsidRDefault="00646BBF" w:rsidP="00646BBF">
      <w:pPr>
        <w:pStyle w:val="BodyText"/>
      </w:pPr>
      <w:r>
        <w:t>Other countries: One (1) year</w:t>
      </w:r>
    </w:p>
    <w:p w14:paraId="43E08210" w14:textId="1D5FE144" w:rsidR="00646BBF" w:rsidRDefault="00646BBF" w:rsidP="00646BBF">
      <w:pPr>
        <w:pStyle w:val="BodyText"/>
      </w:pPr>
      <w:r>
        <w:t>Warranty covers all parts (except battery) and labor. If any defect should occur, please contact your local distributor or the manufacturer</w:t>
      </w:r>
      <w:r w:rsidR="002E47F0">
        <w:t>’s</w:t>
      </w:r>
      <w:r>
        <w:t xml:space="preserve"> technical assistance line.</w:t>
      </w:r>
    </w:p>
    <w:p w14:paraId="16EA6BB8" w14:textId="75017519" w:rsidR="00646BBF" w:rsidRDefault="00646BBF" w:rsidP="00646BBF">
      <w:pPr>
        <w:pStyle w:val="BodyText"/>
      </w:pPr>
      <w:r>
        <w:t>Note: Warranty terms may periodically change</w:t>
      </w:r>
      <w:r w:rsidR="002E47F0">
        <w:t xml:space="preserve">; </w:t>
      </w:r>
      <w:r>
        <w:t>please consult our website for the latest information.</w:t>
      </w:r>
    </w:p>
    <w:p w14:paraId="3A332565" w14:textId="77777777" w:rsidR="00646BBF" w:rsidRDefault="00646BBF" w:rsidP="005F607D">
      <w:pPr>
        <w:pStyle w:val="Heading2"/>
      </w:pPr>
      <w:bookmarkStart w:id="1460" w:name="_Toc169275233"/>
      <w:r>
        <w:t>Conditions and Limitations:</w:t>
      </w:r>
      <w:bookmarkEnd w:id="1460"/>
    </w:p>
    <w:p w14:paraId="572E6C55" w14:textId="53CC57FC" w:rsidR="00646BBF" w:rsidRDefault="00646BBF" w:rsidP="00646BBF">
      <w:pPr>
        <w:pStyle w:val="BodyText"/>
      </w:pPr>
      <w:r>
        <w:t xml:space="preserve">No replacement or repair covered by the warranty will be carried out unless the unit is accompanied by a copy of the original bill of purchase. Please retain your original. If the unit </w:t>
      </w:r>
      <w:r>
        <w:lastRenderedPageBreak/>
        <w:t>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Heading2"/>
      </w:pPr>
      <w:bookmarkStart w:id="1461" w:name="_Toc169275234"/>
      <w:r>
        <w:t>Extended Warranty</w:t>
      </w:r>
      <w:bookmarkEnd w:id="1461"/>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Strong"/>
        </w:rPr>
      </w:pPr>
      <w:r w:rsidRPr="008F6055">
        <w:rPr>
          <w:rStyle w:val="Strong"/>
        </w:rPr>
        <w:t>USA Only</w:t>
      </w:r>
    </w:p>
    <w:p w14:paraId="7C020131" w14:textId="0427C314" w:rsidR="000F217A" w:rsidRDefault="00BA32AF" w:rsidP="000F217A">
      <w:r w:rsidRPr="00D65463">
        <w:rPr>
          <w:rStyle w:val="Strong"/>
          <w:i/>
        </w:rPr>
        <w:t>APH:</w:t>
      </w:r>
      <w:r>
        <w:rPr>
          <w:rStyle w:val="Strong"/>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Heading1"/>
        <w:rPr>
          <w:lang w:val="en-CA"/>
        </w:rPr>
      </w:pPr>
      <w:bookmarkStart w:id="1462" w:name="_Toc66876924"/>
      <w:bookmarkStart w:id="1463" w:name="_Toc66961649"/>
      <w:bookmarkStart w:id="1464" w:name="_Toc169275235"/>
      <w:r w:rsidRPr="00A9574D">
        <w:rPr>
          <w:lang w:val="en-CA"/>
        </w:rPr>
        <w:t>Appendix A – Command Summary</w:t>
      </w:r>
      <w:bookmarkEnd w:id="1462"/>
      <w:bookmarkEnd w:id="1463"/>
      <w:bookmarkEnd w:id="1464"/>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Action</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Activate Selected item</w:t>
            </w:r>
          </w:p>
        </w:tc>
        <w:tc>
          <w:tcPr>
            <w:tcW w:w="4585" w:type="dxa"/>
            <w:vAlign w:val="center"/>
          </w:tcPr>
          <w:p w14:paraId="5F6626AA" w14:textId="7CDA4EEC" w:rsidR="001E7DD3" w:rsidRPr="007A3583" w:rsidRDefault="001E7DD3" w:rsidP="001E7DD3">
            <w:pPr>
              <w:pStyle w:val="BodyText"/>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Esc</w:t>
            </w:r>
            <w:r w:rsidR="001E7DD3">
              <w:t xml:space="preserve"> or </w:t>
            </w:r>
            <w:proofErr w:type="gramStart"/>
            <w:r w:rsidR="001E7DD3">
              <w:t>Back</w:t>
            </w:r>
            <w:proofErr w:type="gramEnd"/>
          </w:p>
        </w:tc>
        <w:tc>
          <w:tcPr>
            <w:tcW w:w="4585" w:type="dxa"/>
            <w:vAlign w:val="center"/>
          </w:tcPr>
          <w:p w14:paraId="64CF0971" w14:textId="5A3382F8" w:rsidR="001E7DD3" w:rsidRPr="00392631" w:rsidRDefault="00100621" w:rsidP="001E7DD3">
            <w:pPr>
              <w:pStyle w:val="BodyText"/>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Previous item</w:t>
            </w:r>
          </w:p>
        </w:tc>
        <w:tc>
          <w:tcPr>
            <w:tcW w:w="4585" w:type="dxa"/>
            <w:vAlign w:val="center"/>
          </w:tcPr>
          <w:p w14:paraId="527F1B8C" w14:textId="4A0F151D" w:rsidR="001E7DD3" w:rsidRPr="007876FB" w:rsidRDefault="001E7DD3" w:rsidP="001E7DD3">
            <w:pPr>
              <w:pStyle w:val="BodyText"/>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Next item</w:t>
            </w:r>
          </w:p>
        </w:tc>
        <w:tc>
          <w:tcPr>
            <w:tcW w:w="4585" w:type="dxa"/>
            <w:vAlign w:val="center"/>
          </w:tcPr>
          <w:p w14:paraId="66956B2B" w14:textId="3E8EF190" w:rsidR="001E7DD3" w:rsidRPr="007876FB" w:rsidRDefault="001E7DD3" w:rsidP="001E7DD3">
            <w:pPr>
              <w:pStyle w:val="BodyText"/>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Jump to any item in a list</w:t>
            </w:r>
          </w:p>
        </w:tc>
        <w:tc>
          <w:tcPr>
            <w:tcW w:w="4585" w:type="dxa"/>
            <w:vAlign w:val="center"/>
          </w:tcPr>
          <w:p w14:paraId="438582AB" w14:textId="6C0B1827" w:rsidR="001E7DD3" w:rsidRPr="007876FB" w:rsidRDefault="001E7DD3" w:rsidP="001E7DD3">
            <w:pPr>
              <w:pStyle w:val="BodyText"/>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Pan left and right</w:t>
            </w:r>
          </w:p>
        </w:tc>
        <w:tc>
          <w:tcPr>
            <w:tcW w:w="4585" w:type="dxa"/>
            <w:vAlign w:val="center"/>
          </w:tcPr>
          <w:p w14:paraId="2146EB9A" w14:textId="53773114" w:rsidR="001E7DD3" w:rsidRPr="007876FB" w:rsidRDefault="001E7DD3" w:rsidP="001E7DD3">
            <w:pPr>
              <w:pStyle w:val="BodyText"/>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Go to top</w:t>
            </w:r>
          </w:p>
        </w:tc>
        <w:tc>
          <w:tcPr>
            <w:tcW w:w="4585" w:type="dxa"/>
            <w:vAlign w:val="center"/>
          </w:tcPr>
          <w:p w14:paraId="3725E47B" w14:textId="47C0DE64" w:rsidR="001E7DD3" w:rsidRPr="007876FB" w:rsidRDefault="001E7DD3" w:rsidP="001E7DD3">
            <w:pPr>
              <w:pStyle w:val="BodyText"/>
              <w:spacing w:after="0"/>
            </w:pPr>
            <w:r>
              <w:t xml:space="preserve">Ctrl + </w:t>
            </w:r>
            <w:proofErr w:type="spellStart"/>
            <w:r>
              <w:t>Fn</w:t>
            </w:r>
            <w:proofErr w:type="spellEnd"/>
            <w:r>
              <w:t xml:space="preserve">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Go to bottom</w:t>
            </w:r>
          </w:p>
        </w:tc>
        <w:tc>
          <w:tcPr>
            <w:tcW w:w="4585" w:type="dxa"/>
            <w:vAlign w:val="center"/>
          </w:tcPr>
          <w:p w14:paraId="33DB9F02" w14:textId="1EF2A1B2" w:rsidR="001E7DD3" w:rsidRPr="007876FB" w:rsidRDefault="001E7DD3" w:rsidP="001E7DD3">
            <w:pPr>
              <w:pStyle w:val="BodyText"/>
              <w:spacing w:after="0"/>
            </w:pPr>
            <w:r>
              <w:t xml:space="preserve">Ctrl + </w:t>
            </w:r>
            <w:proofErr w:type="spellStart"/>
            <w:r>
              <w:t>Fn</w:t>
            </w:r>
            <w:proofErr w:type="spellEnd"/>
            <w:r>
              <w:t xml:space="preserve">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Toggle Braille grade</w:t>
            </w:r>
          </w:p>
        </w:tc>
        <w:tc>
          <w:tcPr>
            <w:tcW w:w="4585" w:type="dxa"/>
            <w:vAlign w:val="center"/>
          </w:tcPr>
          <w:p w14:paraId="23AD2442" w14:textId="21BDCCFE" w:rsidR="001E7DD3" w:rsidRPr="007876FB" w:rsidRDefault="001E7DD3" w:rsidP="001E7DD3">
            <w:pPr>
              <w:pStyle w:val="BodyText"/>
              <w:spacing w:after="0"/>
            </w:pPr>
            <w:r>
              <w:t xml:space="preserve">Ctrl + </w:t>
            </w:r>
            <w:proofErr w:type="spellStart"/>
            <w:r>
              <w:t>Fn</w:t>
            </w:r>
            <w:proofErr w:type="spellEnd"/>
            <w:r>
              <w:t xml:space="preserve">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BodyText"/>
              <w:spacing w:after="0"/>
            </w:pPr>
            <w:r>
              <w:t xml:space="preserve">Ctrl + </w:t>
            </w:r>
            <w:proofErr w:type="spellStart"/>
            <w:r>
              <w:t>Fn</w:t>
            </w:r>
            <w:proofErr w:type="spellEnd"/>
            <w:r>
              <w:t xml:space="preserve">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Battery level</w:t>
            </w:r>
          </w:p>
        </w:tc>
        <w:tc>
          <w:tcPr>
            <w:tcW w:w="4585" w:type="dxa"/>
            <w:vAlign w:val="center"/>
          </w:tcPr>
          <w:p w14:paraId="28493584" w14:textId="38734B3E" w:rsidR="001E7DD3" w:rsidRPr="007876FB" w:rsidRDefault="001E7DD3" w:rsidP="001E7DD3">
            <w:pPr>
              <w:pStyle w:val="BodyText"/>
              <w:spacing w:after="0"/>
            </w:pPr>
            <w:r>
              <w:t xml:space="preserve">Ctrl + </w:t>
            </w:r>
            <w:proofErr w:type="spellStart"/>
            <w:r>
              <w:t>Fn</w:t>
            </w:r>
            <w:proofErr w:type="spellEnd"/>
            <w:r>
              <w:t xml:space="preserve">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Context menu</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Main menu</w:t>
            </w:r>
          </w:p>
        </w:tc>
        <w:tc>
          <w:tcPr>
            <w:tcW w:w="4585" w:type="dxa"/>
            <w:vAlign w:val="center"/>
          </w:tcPr>
          <w:p w14:paraId="1DB4F6DD" w14:textId="3DE589B9" w:rsidR="001E7DD3" w:rsidRPr="007876FB" w:rsidRDefault="001E7DD3" w:rsidP="001E7DD3">
            <w:pPr>
              <w:pStyle w:val="BodyText"/>
              <w:spacing w:after="0"/>
            </w:pPr>
            <w:r>
              <w:t xml:space="preserve">Windows key, Home button, or Ctrl + </w:t>
            </w:r>
            <w:proofErr w:type="spellStart"/>
            <w:r>
              <w:t>Fn</w:t>
            </w:r>
            <w:proofErr w:type="spellEnd"/>
            <w:r>
              <w:t xml:space="preserve">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t>System information</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Toggle braille and standard keyboard</w:t>
            </w:r>
          </w:p>
        </w:tc>
        <w:tc>
          <w:tcPr>
            <w:tcW w:w="4585" w:type="dxa"/>
            <w:vAlign w:val="center"/>
          </w:tcPr>
          <w:p w14:paraId="740BE8F5" w14:textId="6F85E9A4" w:rsidR="001E7DD3" w:rsidRPr="007876FB" w:rsidRDefault="001E7DD3" w:rsidP="001E7DD3">
            <w:pPr>
              <w:pStyle w:val="BodyTex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Time</w:t>
            </w:r>
          </w:p>
        </w:tc>
        <w:tc>
          <w:tcPr>
            <w:tcW w:w="4585" w:type="dxa"/>
            <w:vAlign w:val="center"/>
          </w:tcPr>
          <w:p w14:paraId="7F1684F4" w14:textId="4C46206B" w:rsidR="001E7DD3" w:rsidRPr="007876FB" w:rsidRDefault="001E7DD3" w:rsidP="001E7DD3">
            <w:pPr>
              <w:pStyle w:val="BodyText"/>
              <w:spacing w:after="0"/>
            </w:pPr>
            <w:r w:rsidRPr="005641A5">
              <w:t xml:space="preserve">Ctrl + </w:t>
            </w:r>
            <w:proofErr w:type="spellStart"/>
            <w:r>
              <w:t>Fn</w:t>
            </w:r>
            <w:proofErr w:type="spellEnd"/>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Date</w:t>
            </w:r>
          </w:p>
        </w:tc>
        <w:tc>
          <w:tcPr>
            <w:tcW w:w="4585" w:type="dxa"/>
            <w:vAlign w:val="center"/>
          </w:tcPr>
          <w:p w14:paraId="59C3B6FE" w14:textId="7CFF2354" w:rsidR="001E7DD3" w:rsidRPr="007876FB" w:rsidRDefault="001E7DD3" w:rsidP="001E7DD3">
            <w:pPr>
              <w:pStyle w:val="BodyText"/>
              <w:spacing w:after="0"/>
            </w:pPr>
            <w:r w:rsidRPr="005641A5">
              <w:t xml:space="preserve">Ctrl + </w:t>
            </w:r>
            <w:proofErr w:type="spellStart"/>
            <w:r>
              <w:t>Fn</w:t>
            </w:r>
            <w:proofErr w:type="spellEnd"/>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t>Eject media</w:t>
            </w:r>
          </w:p>
        </w:tc>
        <w:tc>
          <w:tcPr>
            <w:tcW w:w="4585" w:type="dxa"/>
            <w:vAlign w:val="center"/>
          </w:tcPr>
          <w:p w14:paraId="581BD6E7" w14:textId="2C61FA3C" w:rsidR="001E7DD3" w:rsidRPr="007876FB" w:rsidRDefault="001E7DD3" w:rsidP="001E7DD3">
            <w:pPr>
              <w:pStyle w:val="BodyText"/>
              <w:spacing w:after="0"/>
            </w:pPr>
            <w:r w:rsidRPr="005641A5">
              <w:t xml:space="preserve">Ctrl + </w:t>
            </w:r>
            <w:proofErr w:type="spellStart"/>
            <w:r>
              <w:t>Fn</w:t>
            </w:r>
            <w:proofErr w:type="spellEnd"/>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Create a quick note</w:t>
            </w:r>
          </w:p>
        </w:tc>
        <w:tc>
          <w:tcPr>
            <w:tcW w:w="4585" w:type="dxa"/>
            <w:vAlign w:val="center"/>
          </w:tcPr>
          <w:p w14:paraId="7E946298" w14:textId="242B19AB" w:rsidR="00B06B26" w:rsidRPr="005641A5" w:rsidRDefault="00B06B26" w:rsidP="00B06B26">
            <w:pPr>
              <w:pStyle w:val="BodyText"/>
              <w:spacing w:after="0"/>
            </w:pPr>
            <w:r>
              <w:t xml:space="preserve">Ctrl + </w:t>
            </w:r>
            <w:proofErr w:type="spellStart"/>
            <w:r>
              <w:t>Fn</w:t>
            </w:r>
            <w:proofErr w:type="spellEnd"/>
            <w:r>
              <w:t xml:space="preserve">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Create a quick braille note</w:t>
            </w:r>
          </w:p>
        </w:tc>
        <w:tc>
          <w:tcPr>
            <w:tcW w:w="4585" w:type="dxa"/>
            <w:vAlign w:val="center"/>
          </w:tcPr>
          <w:p w14:paraId="61216A44" w14:textId="5536A310" w:rsidR="00B06B26" w:rsidRPr="005641A5" w:rsidRDefault="00B06B26" w:rsidP="00B06B26">
            <w:pPr>
              <w:pStyle w:val="BodyText"/>
              <w:spacing w:after="0"/>
            </w:pPr>
            <w:r>
              <w:t xml:space="preserve">Ctrl + </w:t>
            </w:r>
            <w:proofErr w:type="spellStart"/>
            <w:r>
              <w:t>Fn</w:t>
            </w:r>
            <w:proofErr w:type="spellEnd"/>
            <w:r>
              <w:t xml:space="preserve"> + B</w:t>
            </w:r>
          </w:p>
        </w:tc>
      </w:tr>
      <w:tr w:rsidR="4F632D7E" w14:paraId="3D647A68" w14:textId="77777777" w:rsidTr="4F632D7E">
        <w:trPr>
          <w:trHeight w:val="360"/>
        </w:trPr>
        <w:tc>
          <w:tcPr>
            <w:tcW w:w="4045" w:type="dxa"/>
            <w:vAlign w:val="center"/>
          </w:tcPr>
          <w:p w14:paraId="3E4822AC" w14:textId="681C2E94" w:rsidR="0853F446" w:rsidRDefault="0853F446" w:rsidP="00F85551">
            <w:pPr>
              <w:pStyle w:val="BodyText"/>
            </w:pPr>
            <w:r>
              <w:lastRenderedPageBreak/>
              <w:t xml:space="preserve">Search for </w:t>
            </w:r>
            <w:proofErr w:type="spellStart"/>
            <w:r>
              <w:t>WiFI</w:t>
            </w:r>
            <w:proofErr w:type="spellEnd"/>
          </w:p>
        </w:tc>
        <w:tc>
          <w:tcPr>
            <w:tcW w:w="4585" w:type="dxa"/>
            <w:vAlign w:val="center"/>
          </w:tcPr>
          <w:p w14:paraId="496B8718" w14:textId="2147BF92" w:rsidR="0853F446" w:rsidRDefault="0853F446" w:rsidP="00F85551">
            <w:pPr>
              <w:pStyle w:val="BodyText"/>
            </w:pPr>
            <w:r>
              <w:t>FN</w:t>
            </w:r>
            <w:r w:rsidR="00AE65A8">
              <w:t xml:space="preserve"> </w:t>
            </w:r>
            <w:r>
              <w:t>+</w:t>
            </w:r>
            <w:r w:rsidR="007B1CD7">
              <w:t xml:space="preserve"> </w:t>
            </w:r>
            <w:r>
              <w:t>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Sticky Keys enable / Disable</w:t>
            </w:r>
          </w:p>
        </w:tc>
        <w:tc>
          <w:tcPr>
            <w:tcW w:w="4585" w:type="dxa"/>
            <w:vAlign w:val="center"/>
          </w:tcPr>
          <w:p w14:paraId="5E0BFD0D" w14:textId="57D23136" w:rsidR="0853F446" w:rsidRDefault="0853F446" w:rsidP="00F85551">
            <w:pPr>
              <w:pStyle w:val="BodyText"/>
            </w:pPr>
            <w:r>
              <w:t xml:space="preserve">Shift key Five </w:t>
            </w:r>
            <w:r w:rsidR="0055283C" w:rsidRPr="00123D18">
              <w:t xml:space="preserve">(5) </w:t>
            </w:r>
            <w:r>
              <w:t>times</w:t>
            </w:r>
          </w:p>
        </w:tc>
      </w:tr>
      <w:tr w:rsidR="006B4888" w14:paraId="47204BF9" w14:textId="77777777" w:rsidTr="4F632D7E">
        <w:trPr>
          <w:trHeight w:val="360"/>
          <w:ins w:id="1465" w:author="Jérôme Plante" w:date="2024-06-18T15:41:00Z"/>
        </w:trPr>
        <w:tc>
          <w:tcPr>
            <w:tcW w:w="4045" w:type="dxa"/>
            <w:vAlign w:val="center"/>
          </w:tcPr>
          <w:p w14:paraId="111D9691" w14:textId="2842F80E" w:rsidR="006B4888" w:rsidRDefault="006B4888" w:rsidP="00F85551">
            <w:pPr>
              <w:pStyle w:val="BodyText"/>
              <w:rPr>
                <w:ins w:id="1466" w:author="Jérôme Plante" w:date="2024-06-18T15:41:00Z" w16du:dateUtc="2024-06-18T19:41:00Z"/>
              </w:rPr>
            </w:pPr>
            <w:ins w:id="1467" w:author="Jérôme Plante" w:date="2024-06-18T15:41:00Z" w16du:dateUtc="2024-06-18T19:41:00Z">
              <w:r>
                <w:t>Help</w:t>
              </w:r>
            </w:ins>
          </w:p>
        </w:tc>
        <w:tc>
          <w:tcPr>
            <w:tcW w:w="4585" w:type="dxa"/>
            <w:vAlign w:val="center"/>
          </w:tcPr>
          <w:p w14:paraId="3725FB23" w14:textId="798E1411" w:rsidR="006B4888" w:rsidRDefault="000D6B1F" w:rsidP="00F85551">
            <w:pPr>
              <w:pStyle w:val="BodyText"/>
              <w:rPr>
                <w:ins w:id="1468" w:author="Jérôme Plante" w:date="2024-06-18T15:41:00Z" w16du:dateUtc="2024-06-18T19:41:00Z"/>
              </w:rPr>
            </w:pPr>
            <w:ins w:id="1469" w:author="Jérôme Plante" w:date="2024-06-18T16:16:00Z" w16du:dateUtc="2024-06-18T20:16:00Z">
              <w:r>
                <w:t xml:space="preserve">F1 or </w:t>
              </w:r>
              <w:proofErr w:type="spellStart"/>
              <w:r>
                <w:t>Alt+</w:t>
              </w:r>
            </w:ins>
            <w:ins w:id="1470" w:author="Simon Dufour Boisvert" w:date="2024-11-18T17:42:00Z" w16du:dateUtc="2024-11-18T22:42:00Z">
              <w:r w:rsidR="002102A7">
                <w:t>Shift</w:t>
              </w:r>
            </w:ins>
            <w:ins w:id="1471" w:author="Jérôme Plante" w:date="2024-06-18T16:16:00Z" w16du:dateUtc="2024-06-18T20:16:00Z">
              <w:r>
                <w:t>+H</w:t>
              </w:r>
            </w:ins>
            <w:proofErr w:type="spellEnd"/>
          </w:p>
        </w:tc>
      </w:tr>
      <w:tr w:rsidR="00AA5846" w14:paraId="3AFE0627" w14:textId="77777777" w:rsidTr="4F632D7E">
        <w:trPr>
          <w:trHeight w:val="360"/>
          <w:ins w:id="1472" w:author="Jérôme Plante" w:date="2024-11-08T18:16:00Z"/>
        </w:trPr>
        <w:tc>
          <w:tcPr>
            <w:tcW w:w="4045" w:type="dxa"/>
            <w:vAlign w:val="center"/>
          </w:tcPr>
          <w:p w14:paraId="2247ECEC" w14:textId="663DFAFB" w:rsidR="00AA5846" w:rsidRDefault="0000418D" w:rsidP="00F85551">
            <w:pPr>
              <w:pStyle w:val="BodyText"/>
              <w:rPr>
                <w:ins w:id="1473" w:author="Jérôme Plante" w:date="2024-11-08T18:16:00Z" w16du:dateUtc="2024-11-08T23:16:00Z"/>
              </w:rPr>
            </w:pPr>
            <w:ins w:id="1474" w:author="Jérôme Plante" w:date="2024-11-08T18:18:00Z" w16du:dateUtc="2024-11-08T23:18:00Z">
              <w:r>
                <w:t>Increase the volume of the TTS</w:t>
              </w:r>
            </w:ins>
          </w:p>
        </w:tc>
        <w:tc>
          <w:tcPr>
            <w:tcW w:w="4585" w:type="dxa"/>
            <w:vAlign w:val="center"/>
          </w:tcPr>
          <w:p w14:paraId="3C58F00D" w14:textId="6A9AB475" w:rsidR="00AA5846" w:rsidRDefault="0000418D" w:rsidP="00F85551">
            <w:pPr>
              <w:pStyle w:val="BodyText"/>
              <w:rPr>
                <w:ins w:id="1475" w:author="Jérôme Plante" w:date="2024-11-08T18:16:00Z" w16du:dateUtc="2024-11-08T23:16:00Z"/>
              </w:rPr>
            </w:pPr>
            <w:ins w:id="1476" w:author="Jérôme Plante" w:date="2024-11-08T18:18:00Z" w16du:dateUtc="2024-11-08T23:18:00Z">
              <w:r>
                <w:t>Alt + =</w:t>
              </w:r>
            </w:ins>
          </w:p>
        </w:tc>
      </w:tr>
      <w:tr w:rsidR="005C2BD8" w14:paraId="319A0F04" w14:textId="77777777" w:rsidTr="4F632D7E">
        <w:trPr>
          <w:trHeight w:val="360"/>
          <w:ins w:id="1477" w:author="Jérôme Plante" w:date="2024-11-08T18:18:00Z"/>
        </w:trPr>
        <w:tc>
          <w:tcPr>
            <w:tcW w:w="4045" w:type="dxa"/>
            <w:vAlign w:val="center"/>
          </w:tcPr>
          <w:p w14:paraId="65DEE783" w14:textId="2ED006C6" w:rsidR="005C2BD8" w:rsidRDefault="005C2BD8" w:rsidP="00F85551">
            <w:pPr>
              <w:pStyle w:val="BodyText"/>
              <w:rPr>
                <w:ins w:id="1478" w:author="Jérôme Plante" w:date="2024-11-08T18:18:00Z" w16du:dateUtc="2024-11-08T23:18:00Z"/>
              </w:rPr>
            </w:pPr>
            <w:ins w:id="1479" w:author="Jérôme Plante" w:date="2024-11-08T18:18:00Z" w16du:dateUtc="2024-11-08T23:18:00Z">
              <w:r>
                <w:t>Decrease the volume of the TTS</w:t>
              </w:r>
            </w:ins>
          </w:p>
        </w:tc>
        <w:tc>
          <w:tcPr>
            <w:tcW w:w="4585" w:type="dxa"/>
            <w:vAlign w:val="center"/>
          </w:tcPr>
          <w:p w14:paraId="33648048" w14:textId="54AF28B2" w:rsidR="005C2BD8" w:rsidRDefault="005C2BD8" w:rsidP="00F85551">
            <w:pPr>
              <w:pStyle w:val="BodyText"/>
              <w:rPr>
                <w:ins w:id="1480" w:author="Jérôme Plante" w:date="2024-11-08T18:18:00Z" w16du:dateUtc="2024-11-08T23:18:00Z"/>
              </w:rPr>
            </w:pPr>
            <w:ins w:id="1481" w:author="Jérôme Plante" w:date="2024-11-08T18:18:00Z" w16du:dateUtc="2024-11-08T23:18:00Z">
              <w:r>
                <w:t>Alt + -</w:t>
              </w:r>
            </w:ins>
          </w:p>
        </w:tc>
      </w:tr>
      <w:tr w:rsidR="005C2BD8" w14:paraId="1D188D65" w14:textId="77777777" w:rsidTr="4F632D7E">
        <w:trPr>
          <w:trHeight w:val="360"/>
          <w:ins w:id="1482" w:author="Jérôme Plante" w:date="2024-11-08T18:18:00Z"/>
        </w:trPr>
        <w:tc>
          <w:tcPr>
            <w:tcW w:w="4045" w:type="dxa"/>
            <w:vAlign w:val="center"/>
          </w:tcPr>
          <w:p w14:paraId="06CB97C8" w14:textId="46D4D6E9" w:rsidR="005C2BD8" w:rsidRDefault="005C2BD8" w:rsidP="00F85551">
            <w:pPr>
              <w:pStyle w:val="BodyText"/>
              <w:rPr>
                <w:ins w:id="1483" w:author="Jérôme Plante" w:date="2024-11-08T18:18:00Z" w16du:dateUtc="2024-11-08T23:18:00Z"/>
              </w:rPr>
            </w:pPr>
            <w:ins w:id="1484" w:author="Jérôme Plante" w:date="2024-11-08T18:18:00Z" w16du:dateUtc="2024-11-08T23:18:00Z">
              <w:r>
                <w:t>Increase the speed of the TT</w:t>
              </w:r>
            </w:ins>
            <w:ins w:id="1485" w:author="Jérôme Plante" w:date="2024-11-08T18:19:00Z" w16du:dateUtc="2024-11-08T23:19:00Z">
              <w:r>
                <w:t>S</w:t>
              </w:r>
            </w:ins>
          </w:p>
        </w:tc>
        <w:tc>
          <w:tcPr>
            <w:tcW w:w="4585" w:type="dxa"/>
            <w:vAlign w:val="center"/>
          </w:tcPr>
          <w:p w14:paraId="4B8A8B8D" w14:textId="533A652F" w:rsidR="005C2BD8" w:rsidRDefault="00B41CA3" w:rsidP="00F85551">
            <w:pPr>
              <w:pStyle w:val="BodyText"/>
              <w:rPr>
                <w:ins w:id="1486" w:author="Jérôme Plante" w:date="2024-11-08T18:18:00Z" w16du:dateUtc="2024-11-08T23:18:00Z"/>
              </w:rPr>
            </w:pPr>
            <w:ins w:id="1487" w:author="Jérôme Plante" w:date="2024-11-08T18:19:00Z" w16du:dateUtc="2024-11-08T23:19:00Z">
              <w:r>
                <w:t xml:space="preserve">Ctrl + </w:t>
              </w:r>
            </w:ins>
            <w:proofErr w:type="spellStart"/>
            <w:ins w:id="1488" w:author="Simon Dufour Boisvert" w:date="2024-11-18T17:42:00Z" w16du:dateUtc="2024-11-18T22:42:00Z">
              <w:r w:rsidR="00A40139">
                <w:t>Fn</w:t>
              </w:r>
            </w:ins>
            <w:proofErr w:type="spellEnd"/>
            <w:ins w:id="1489" w:author="Jérôme Plante" w:date="2024-11-08T18:19:00Z" w16du:dateUtc="2024-11-08T23:19:00Z">
              <w:r>
                <w:t xml:space="preserve"> + =</w:t>
              </w:r>
            </w:ins>
          </w:p>
        </w:tc>
      </w:tr>
      <w:tr w:rsidR="00B41CA3" w14:paraId="1AB1B1E0" w14:textId="77777777" w:rsidTr="4F632D7E">
        <w:trPr>
          <w:trHeight w:val="360"/>
          <w:ins w:id="1490" w:author="Jérôme Plante" w:date="2024-11-08T18:19:00Z"/>
        </w:trPr>
        <w:tc>
          <w:tcPr>
            <w:tcW w:w="4045" w:type="dxa"/>
            <w:vAlign w:val="center"/>
          </w:tcPr>
          <w:p w14:paraId="4585DA8F" w14:textId="1655525C" w:rsidR="00B41CA3" w:rsidRDefault="001E3F6E" w:rsidP="00F85551">
            <w:pPr>
              <w:pStyle w:val="BodyText"/>
              <w:rPr>
                <w:ins w:id="1491" w:author="Jérôme Plante" w:date="2024-11-08T18:19:00Z" w16du:dateUtc="2024-11-08T23:19:00Z"/>
              </w:rPr>
            </w:pPr>
            <w:ins w:id="1492" w:author="Jérôme Plante" w:date="2024-11-08T18:20:00Z" w16du:dateUtc="2024-11-08T23:20:00Z">
              <w:r>
                <w:t>Decrease the speed of the TTS</w:t>
              </w:r>
            </w:ins>
          </w:p>
        </w:tc>
        <w:tc>
          <w:tcPr>
            <w:tcW w:w="4585" w:type="dxa"/>
            <w:vAlign w:val="center"/>
          </w:tcPr>
          <w:p w14:paraId="3B1E766B" w14:textId="74012A4B" w:rsidR="00B41CA3" w:rsidRDefault="001E3F6E" w:rsidP="00F85551">
            <w:pPr>
              <w:pStyle w:val="BodyText"/>
              <w:rPr>
                <w:ins w:id="1493" w:author="Jérôme Plante" w:date="2024-11-08T18:19:00Z" w16du:dateUtc="2024-11-08T23:19:00Z"/>
              </w:rPr>
            </w:pPr>
            <w:ins w:id="1494" w:author="Jérôme Plante" w:date="2024-11-08T18:20:00Z" w16du:dateUtc="2024-11-08T23:20:00Z">
              <w:r>
                <w:t xml:space="preserve">Ctrl + </w:t>
              </w:r>
            </w:ins>
            <w:proofErr w:type="spellStart"/>
            <w:ins w:id="1495" w:author="Simon Dufour Boisvert" w:date="2024-11-18T17:43:00Z" w16du:dateUtc="2024-11-18T22:43:00Z">
              <w:r w:rsidR="00411856">
                <w:t>Fn</w:t>
              </w:r>
            </w:ins>
            <w:proofErr w:type="spellEnd"/>
            <w:ins w:id="1496" w:author="Jérôme Plante" w:date="2024-11-08T18:20:00Z" w16du:dateUtc="2024-11-08T23:20:00Z">
              <w:r>
                <w:t xml:space="preserve"> + -</w:t>
              </w:r>
            </w:ins>
          </w:p>
        </w:tc>
      </w:tr>
      <w:tr w:rsidR="001E3F6E" w14:paraId="0425E747" w14:textId="77777777" w:rsidTr="4F632D7E">
        <w:trPr>
          <w:trHeight w:val="360"/>
          <w:ins w:id="1497" w:author="Jérôme Plante" w:date="2024-11-08T18:20:00Z"/>
        </w:trPr>
        <w:tc>
          <w:tcPr>
            <w:tcW w:w="4045" w:type="dxa"/>
            <w:vAlign w:val="center"/>
          </w:tcPr>
          <w:p w14:paraId="1B0896E8" w14:textId="1F21E6D7" w:rsidR="001E3F6E" w:rsidRDefault="00365ED8" w:rsidP="00F85551">
            <w:pPr>
              <w:pStyle w:val="BodyText"/>
              <w:rPr>
                <w:ins w:id="1498" w:author="Jérôme Plante" w:date="2024-11-08T18:20:00Z" w16du:dateUtc="2024-11-08T23:20:00Z"/>
              </w:rPr>
            </w:pPr>
            <w:ins w:id="1499" w:author="Jérôme Plante" w:date="2024-11-08T18:21:00Z" w16du:dateUtc="2024-11-08T23:21:00Z">
              <w:r>
                <w:t>List all the paired audio devices</w:t>
              </w:r>
            </w:ins>
          </w:p>
        </w:tc>
        <w:tc>
          <w:tcPr>
            <w:tcW w:w="4585" w:type="dxa"/>
            <w:vAlign w:val="center"/>
          </w:tcPr>
          <w:p w14:paraId="33920711" w14:textId="3C2899F5" w:rsidR="001E3F6E" w:rsidRDefault="00365ED8" w:rsidP="00F85551">
            <w:pPr>
              <w:pStyle w:val="BodyText"/>
              <w:rPr>
                <w:ins w:id="1500" w:author="Jérôme Plante" w:date="2024-11-08T18:20:00Z" w16du:dateUtc="2024-11-08T23:20:00Z"/>
              </w:rPr>
            </w:pPr>
            <w:ins w:id="1501" w:author="Jérôme Plante" w:date="2024-11-08T18:21:00Z" w16du:dateUtc="2024-11-08T23:21:00Z">
              <w:r>
                <w:t xml:space="preserve">Ctrl + </w:t>
              </w:r>
              <w:proofErr w:type="spellStart"/>
              <w:r>
                <w:t>Fn</w:t>
              </w:r>
              <w:proofErr w:type="spellEnd"/>
              <w:r>
                <w:t xml:space="preserve"> + A</w:t>
              </w:r>
            </w:ins>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Action</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Activate edit mode</w:t>
            </w:r>
          </w:p>
        </w:tc>
        <w:tc>
          <w:tcPr>
            <w:tcW w:w="4343" w:type="dxa"/>
            <w:vAlign w:val="center"/>
          </w:tcPr>
          <w:p w14:paraId="75BF3A11" w14:textId="4F193F93" w:rsidR="001E7DD3" w:rsidRPr="00914DD8" w:rsidRDefault="001E7DD3" w:rsidP="001E7DD3">
            <w:pPr>
              <w:pStyle w:val="BodyText"/>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t>Leave edit mode</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Create file</w:t>
            </w:r>
          </w:p>
        </w:tc>
        <w:tc>
          <w:tcPr>
            <w:tcW w:w="4343" w:type="dxa"/>
            <w:vAlign w:val="center"/>
          </w:tcPr>
          <w:p w14:paraId="1E65EB07" w14:textId="267100C1" w:rsidR="001E7DD3" w:rsidRDefault="001E7DD3" w:rsidP="001E7DD3">
            <w:pPr>
              <w:pStyle w:val="BodyText"/>
              <w:spacing w:after="0"/>
            </w:pPr>
            <w:r w:rsidRPr="00914DD8">
              <w:t xml:space="preserve">Ctrl + </w:t>
            </w:r>
            <w:proofErr w:type="spellStart"/>
            <w:r>
              <w:t>Fn</w:t>
            </w:r>
            <w:proofErr w:type="spellEnd"/>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Open file</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Save</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Save as</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Find</w:t>
            </w:r>
            <w:r w:rsidRPr="00914DD8">
              <w:t xml:space="preserve"> </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Find next</w:t>
            </w:r>
          </w:p>
        </w:tc>
        <w:tc>
          <w:tcPr>
            <w:tcW w:w="4343" w:type="dxa"/>
            <w:vAlign w:val="center"/>
          </w:tcPr>
          <w:p w14:paraId="73C4DDD1" w14:textId="1C21EDA6" w:rsidR="00DD4185" w:rsidRDefault="00DD4185" w:rsidP="00DD4185">
            <w:pPr>
              <w:pStyle w:val="BodyTex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Find previous</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Replace</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Start</w:t>
            </w:r>
            <w:r>
              <w:t>/Stop selection</w:t>
            </w:r>
          </w:p>
        </w:tc>
        <w:tc>
          <w:tcPr>
            <w:tcW w:w="4343" w:type="dxa"/>
            <w:vAlign w:val="center"/>
          </w:tcPr>
          <w:p w14:paraId="03D4E526" w14:textId="0C89CCDB" w:rsidR="00DD4185" w:rsidRDefault="00DD4185" w:rsidP="00DD4185">
            <w:pPr>
              <w:pStyle w:val="BodyTex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Select all</w:t>
            </w:r>
            <w:r w:rsidRPr="00914DD8">
              <w:t xml:space="preserve"> </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Copy</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t>Cut</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Paste</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 xml:space="preserve">Delete previous </w:t>
            </w:r>
            <w:proofErr w:type="gramStart"/>
            <w:r>
              <w:t>word</w:t>
            </w:r>
            <w:proofErr w:type="gramEnd"/>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Delete current word</w:t>
            </w:r>
          </w:p>
        </w:tc>
        <w:tc>
          <w:tcPr>
            <w:tcW w:w="4343" w:type="dxa"/>
            <w:vAlign w:val="center"/>
          </w:tcPr>
          <w:p w14:paraId="299C125D" w14:textId="18CE418E" w:rsidR="00DD4185" w:rsidRPr="00914DD8" w:rsidRDefault="00DD4185" w:rsidP="00DD4185">
            <w:pPr>
              <w:pStyle w:val="BodyTex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Delete previous character</w:t>
            </w:r>
          </w:p>
        </w:tc>
        <w:tc>
          <w:tcPr>
            <w:tcW w:w="4343" w:type="dxa"/>
          </w:tcPr>
          <w:p w14:paraId="1D190B0F" w14:textId="49D5A147" w:rsidR="00DD4185" w:rsidRDefault="00DD4185" w:rsidP="00DD4185">
            <w:pPr>
              <w:pStyle w:val="BodyTex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Move to next edit box while editing</w:t>
            </w:r>
          </w:p>
        </w:tc>
        <w:tc>
          <w:tcPr>
            <w:tcW w:w="4343" w:type="dxa"/>
            <w:vAlign w:val="center"/>
          </w:tcPr>
          <w:p w14:paraId="734F77BA" w14:textId="15431EEC" w:rsidR="00DD4185" w:rsidRDefault="00DD4185" w:rsidP="00DD4185">
            <w:pPr>
              <w:pStyle w:val="BodyTex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Move to next edit box without editing</w:t>
            </w:r>
          </w:p>
        </w:tc>
        <w:tc>
          <w:tcPr>
            <w:tcW w:w="4343" w:type="dxa"/>
            <w:vAlign w:val="center"/>
          </w:tcPr>
          <w:p w14:paraId="018AECFE" w14:textId="70714976" w:rsidR="00DD4185" w:rsidRDefault="00DD4185" w:rsidP="00DD4185">
            <w:pPr>
              <w:pStyle w:val="BodyText"/>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lastRenderedPageBreak/>
              <w:t>Move to previous edit box without editing</w:t>
            </w:r>
          </w:p>
        </w:tc>
        <w:tc>
          <w:tcPr>
            <w:tcW w:w="4343" w:type="dxa"/>
            <w:vAlign w:val="center"/>
          </w:tcPr>
          <w:p w14:paraId="3C8D48F8" w14:textId="424768BC" w:rsidR="00DD4185" w:rsidRDefault="00DD4185" w:rsidP="00DD4185">
            <w:pPr>
              <w:pStyle w:val="BodyText"/>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Move insertion point to start of text field document</w:t>
            </w:r>
          </w:p>
        </w:tc>
        <w:tc>
          <w:tcPr>
            <w:tcW w:w="4343" w:type="dxa"/>
            <w:vAlign w:val="center"/>
          </w:tcPr>
          <w:p w14:paraId="2A78858D" w14:textId="56E88FF2" w:rsidR="00DD4185" w:rsidRDefault="00DD4185" w:rsidP="00DD4185">
            <w:pPr>
              <w:pStyle w:val="BodyText"/>
              <w:spacing w:after="0"/>
            </w:pPr>
            <w:r>
              <w:t xml:space="preserve">Ctrl + </w:t>
            </w:r>
            <w:proofErr w:type="spellStart"/>
            <w:r>
              <w:t>Fn</w:t>
            </w:r>
            <w:proofErr w:type="spellEnd"/>
            <w:r>
              <w:t xml:space="preserve">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Move insertion point to end of text field document</w:t>
            </w:r>
          </w:p>
        </w:tc>
        <w:tc>
          <w:tcPr>
            <w:tcW w:w="4343" w:type="dxa"/>
            <w:vAlign w:val="center"/>
          </w:tcPr>
          <w:p w14:paraId="76101595" w14:textId="4BF088CA" w:rsidR="00DD4185" w:rsidRDefault="00DD4185" w:rsidP="00DD4185">
            <w:pPr>
              <w:pStyle w:val="BodyText"/>
              <w:spacing w:after="0"/>
            </w:pPr>
            <w:r>
              <w:t xml:space="preserve">Ctrl + </w:t>
            </w:r>
            <w:proofErr w:type="spellStart"/>
            <w:r>
              <w:t>Fn</w:t>
            </w:r>
            <w:proofErr w:type="spellEnd"/>
            <w:r>
              <w:t xml:space="preserve">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Start Auto-scroll</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Increase Auto-scroll speed</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Decrease Auto-scroll speed</w:t>
            </w:r>
          </w:p>
        </w:tc>
        <w:tc>
          <w:tcPr>
            <w:tcW w:w="4343" w:type="dxa"/>
            <w:vAlign w:val="center"/>
          </w:tcPr>
          <w:p w14:paraId="5E757A46" w14:textId="54A112DF" w:rsidR="00DD4185" w:rsidRDefault="00DD4185" w:rsidP="00DD4185">
            <w:pPr>
              <w:pStyle w:val="BodyText"/>
              <w:spacing w:after="0"/>
            </w:pPr>
            <w:r w:rsidRPr="003533ED">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odyText"/>
              <w:spacing w:after="0"/>
            </w:pPr>
            <w:ins w:id="1502" w:author="Jérôme Plante" w:date="2024-11-05T18:08:00Z" w16du:dateUtc="2024-11-05T23:08:00Z">
              <w:r>
                <w:t>Search on Wikipedia</w:t>
              </w:r>
            </w:ins>
          </w:p>
        </w:tc>
        <w:tc>
          <w:tcPr>
            <w:tcW w:w="4343" w:type="dxa"/>
            <w:vAlign w:val="center"/>
          </w:tcPr>
          <w:p w14:paraId="22BAAD5F" w14:textId="1B634348" w:rsidR="00E71910" w:rsidRPr="003533ED" w:rsidRDefault="00E71910" w:rsidP="00DD4185">
            <w:pPr>
              <w:pStyle w:val="BodyText"/>
              <w:spacing w:after="0"/>
            </w:pPr>
            <w:ins w:id="1503" w:author="Jérôme Plante" w:date="2024-11-05T18:08:00Z" w16du:dateUtc="2024-11-05T23:08:00Z">
              <w:r>
                <w:t>Ctrl +</w:t>
              </w:r>
            </w:ins>
            <w:ins w:id="1504" w:author="Jérôme Plante" w:date="2024-11-05T18:09:00Z" w16du:dateUtc="2024-11-05T23:09:00Z">
              <w:r>
                <w:t xml:space="preserve"> Shift + W</w:t>
              </w:r>
            </w:ins>
          </w:p>
        </w:tc>
      </w:tr>
      <w:tr w:rsidR="00E71910" w14:paraId="741398E7" w14:textId="77777777" w:rsidTr="00724367">
        <w:trPr>
          <w:trHeight w:val="360"/>
        </w:trPr>
        <w:tc>
          <w:tcPr>
            <w:tcW w:w="4287" w:type="dxa"/>
            <w:vAlign w:val="center"/>
          </w:tcPr>
          <w:p w14:paraId="1333D232" w14:textId="3A76FA80" w:rsidR="00E71910" w:rsidRDefault="004B2ADA" w:rsidP="00DD4185">
            <w:pPr>
              <w:pStyle w:val="BodyText"/>
              <w:spacing w:after="0"/>
            </w:pPr>
            <w:ins w:id="1505" w:author="Jérôme Plante" w:date="2024-11-05T18:09:00Z" w16du:dateUtc="2024-11-05T23:09:00Z">
              <w:r>
                <w:t>Search on Wiktionary</w:t>
              </w:r>
            </w:ins>
          </w:p>
        </w:tc>
        <w:tc>
          <w:tcPr>
            <w:tcW w:w="4343" w:type="dxa"/>
            <w:vAlign w:val="center"/>
          </w:tcPr>
          <w:p w14:paraId="461378F1" w14:textId="0B5E9FF0" w:rsidR="00E71910" w:rsidRPr="003533ED" w:rsidRDefault="004B2ADA" w:rsidP="00DD4185">
            <w:pPr>
              <w:pStyle w:val="BodyText"/>
              <w:spacing w:after="0"/>
            </w:pPr>
            <w:ins w:id="1506" w:author="Jérôme Plante" w:date="2024-11-05T18:09:00Z" w16du:dateUtc="2024-11-05T23:09:00Z">
              <w:r>
                <w:t>Ctrl + D</w:t>
              </w:r>
            </w:ins>
          </w:p>
        </w:tc>
      </w:tr>
      <w:tr w:rsidR="00E71910" w14:paraId="28ABE2A6" w14:textId="77777777" w:rsidTr="00724367">
        <w:trPr>
          <w:trHeight w:val="360"/>
        </w:trPr>
        <w:tc>
          <w:tcPr>
            <w:tcW w:w="4287" w:type="dxa"/>
            <w:vAlign w:val="center"/>
          </w:tcPr>
          <w:p w14:paraId="274B113D" w14:textId="0C73F1BD" w:rsidR="00E71910" w:rsidRDefault="004B2ADA" w:rsidP="00DD4185">
            <w:pPr>
              <w:pStyle w:val="BodyText"/>
              <w:spacing w:after="0"/>
            </w:pPr>
            <w:ins w:id="1507" w:author="Jérôme Plante" w:date="2024-11-05T18:09:00Z" w16du:dateUtc="2024-11-05T23:09:00Z">
              <w:r>
                <w:t>Search in WordNet</w:t>
              </w:r>
            </w:ins>
          </w:p>
        </w:tc>
        <w:tc>
          <w:tcPr>
            <w:tcW w:w="4343" w:type="dxa"/>
            <w:vAlign w:val="center"/>
          </w:tcPr>
          <w:p w14:paraId="05E12097" w14:textId="2CD803DC" w:rsidR="00E71910" w:rsidRPr="003533ED" w:rsidRDefault="004B2ADA" w:rsidP="00DD4185">
            <w:pPr>
              <w:pStyle w:val="BodyText"/>
              <w:spacing w:after="0"/>
            </w:pPr>
            <w:ins w:id="1508" w:author="Jérôme Plante" w:date="2024-11-05T18:09:00Z" w16du:dateUtc="2024-11-05T23:09:00Z">
              <w:r>
                <w:t>Ctrl + Shift + D</w:t>
              </w:r>
            </w:ins>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Toggle Reading mode</w:t>
            </w:r>
            <w:r w:rsidRPr="003533ED">
              <w:t xml:space="preserve"> </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t>Bookmark menu</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Jump to bookmark</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Insert Bookmark</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Braille 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Shortcut or Key Combination</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Activate Edit mode</w:t>
            </w:r>
          </w:p>
        </w:tc>
        <w:tc>
          <w:tcPr>
            <w:tcW w:w="4343" w:type="dxa"/>
            <w:vAlign w:val="center"/>
          </w:tcPr>
          <w:p w14:paraId="5B6CAB86" w14:textId="3662DF82" w:rsidR="009F4C4D" w:rsidRPr="00914DD8" w:rsidRDefault="009F4C4D" w:rsidP="009F4C4D">
            <w:pPr>
              <w:pStyle w:val="BodyText"/>
              <w:spacing w:after="0"/>
            </w:pPr>
            <w:r>
              <w:t>Enter or a cursor-routing key</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Leave Edit mode</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Create file</w:t>
            </w:r>
          </w:p>
        </w:tc>
        <w:tc>
          <w:tcPr>
            <w:tcW w:w="4343" w:type="dxa"/>
            <w:vAlign w:val="center"/>
          </w:tcPr>
          <w:p w14:paraId="1477ED78" w14:textId="56FB5D4A" w:rsidR="009F4C4D" w:rsidRDefault="009F4C4D" w:rsidP="009F4C4D">
            <w:pPr>
              <w:pStyle w:val="BodyText"/>
              <w:spacing w:after="0"/>
            </w:pPr>
            <w:r>
              <w:t xml:space="preserve">Ctrl + </w:t>
            </w:r>
            <w:proofErr w:type="spellStart"/>
            <w:r>
              <w:t>Fn</w:t>
            </w:r>
            <w:proofErr w:type="spellEnd"/>
            <w:r>
              <w:t xml:space="preserve">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Open file</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Save</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t>Save as</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Find</w:t>
            </w:r>
            <w:r w:rsidRPr="00914DD8">
              <w:t xml:space="preserve"> </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Find next</w:t>
            </w:r>
          </w:p>
        </w:tc>
        <w:tc>
          <w:tcPr>
            <w:tcW w:w="4343" w:type="dxa"/>
            <w:vAlign w:val="center"/>
          </w:tcPr>
          <w:p w14:paraId="7B74D6AE" w14:textId="07C12516" w:rsidR="009F4C4D" w:rsidRDefault="009F4C4D" w:rsidP="009F4C4D">
            <w:pPr>
              <w:pStyle w:val="BodyTex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t>Find previous</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Replace</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Start</w:t>
            </w:r>
            <w:r>
              <w:t>/stop selection</w:t>
            </w:r>
          </w:p>
        </w:tc>
        <w:tc>
          <w:tcPr>
            <w:tcW w:w="4343" w:type="dxa"/>
            <w:vAlign w:val="center"/>
          </w:tcPr>
          <w:p w14:paraId="42B377A8" w14:textId="61D81BC5" w:rsidR="009F4C4D" w:rsidRDefault="009F4C4D" w:rsidP="009F4C4D">
            <w:pPr>
              <w:pStyle w:val="BodyTex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Select all</w:t>
            </w:r>
            <w:r w:rsidRPr="00914DD8">
              <w:t xml:space="preserve"> </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Copy</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Cut</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Paste</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lastRenderedPageBreak/>
              <w:t xml:space="preserve">Delete previous </w:t>
            </w:r>
            <w:proofErr w:type="gramStart"/>
            <w:r>
              <w:t>word</w:t>
            </w:r>
            <w:proofErr w:type="gramEnd"/>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Delete current word</w:t>
            </w:r>
          </w:p>
        </w:tc>
        <w:tc>
          <w:tcPr>
            <w:tcW w:w="4343" w:type="dxa"/>
            <w:vAlign w:val="center"/>
          </w:tcPr>
          <w:p w14:paraId="52BA877C" w14:textId="2869CA79" w:rsidR="009F4C4D" w:rsidRPr="00914DD8" w:rsidRDefault="009F4C4D" w:rsidP="009F4C4D">
            <w:pPr>
              <w:pStyle w:val="BodyTex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Delete previous character</w:t>
            </w:r>
          </w:p>
        </w:tc>
        <w:tc>
          <w:tcPr>
            <w:tcW w:w="4343" w:type="dxa"/>
          </w:tcPr>
          <w:p w14:paraId="400EC91C" w14:textId="4ED33306" w:rsidR="009F4C4D" w:rsidRDefault="009F4C4D" w:rsidP="009F4C4D">
            <w:pPr>
              <w:pStyle w:val="BodyTex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Move to next edit box while editing</w:t>
            </w:r>
          </w:p>
        </w:tc>
        <w:tc>
          <w:tcPr>
            <w:tcW w:w="4343" w:type="dxa"/>
            <w:vAlign w:val="center"/>
          </w:tcPr>
          <w:p w14:paraId="0836F42F" w14:textId="148C8DFB" w:rsidR="009F4C4D" w:rsidRDefault="009F4C4D" w:rsidP="009F4C4D">
            <w:pPr>
              <w:pStyle w:val="BodyTex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Move to next edit box without editing</w:t>
            </w:r>
          </w:p>
        </w:tc>
        <w:tc>
          <w:tcPr>
            <w:tcW w:w="4343" w:type="dxa"/>
            <w:vAlign w:val="center"/>
          </w:tcPr>
          <w:p w14:paraId="6CF8DA4E" w14:textId="62572E42" w:rsidR="009F4C4D" w:rsidRDefault="009F4C4D" w:rsidP="009F4C4D">
            <w:pPr>
              <w:pStyle w:val="BodyText"/>
              <w:spacing w:after="0"/>
            </w:pPr>
            <w:r>
              <w:t>Next thumb key</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Move to previous edit box without editing</w:t>
            </w:r>
          </w:p>
        </w:tc>
        <w:tc>
          <w:tcPr>
            <w:tcW w:w="4343" w:type="dxa"/>
            <w:vAlign w:val="center"/>
          </w:tcPr>
          <w:p w14:paraId="2DFE0C88" w14:textId="1986102F" w:rsidR="009F4C4D" w:rsidRDefault="009F4C4D" w:rsidP="009F4C4D">
            <w:pPr>
              <w:pStyle w:val="BodyText"/>
              <w:spacing w:after="0"/>
            </w:pPr>
            <w:r>
              <w:t>Previous thumb key</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Move insertion point to start of text field document</w:t>
            </w:r>
          </w:p>
        </w:tc>
        <w:tc>
          <w:tcPr>
            <w:tcW w:w="4343" w:type="dxa"/>
            <w:vAlign w:val="center"/>
          </w:tcPr>
          <w:p w14:paraId="7F8D187D" w14:textId="7B0279AA" w:rsidR="009F4C4D" w:rsidRDefault="009F4C4D" w:rsidP="009F4C4D">
            <w:pPr>
              <w:pStyle w:val="BodyText"/>
              <w:spacing w:after="0"/>
            </w:pPr>
            <w:r>
              <w:t xml:space="preserve">Ctrl + </w:t>
            </w:r>
            <w:proofErr w:type="spellStart"/>
            <w:r>
              <w:t>Fn</w:t>
            </w:r>
            <w:proofErr w:type="spellEnd"/>
            <w:r>
              <w:t xml:space="preserve"> + Left Arrow</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Move insertion point to end of text field document</w:t>
            </w:r>
          </w:p>
        </w:tc>
        <w:tc>
          <w:tcPr>
            <w:tcW w:w="4343" w:type="dxa"/>
            <w:vAlign w:val="center"/>
          </w:tcPr>
          <w:p w14:paraId="0ADB0FA1" w14:textId="29027A93" w:rsidR="009F4C4D" w:rsidRDefault="009F4C4D" w:rsidP="009F4C4D">
            <w:pPr>
              <w:pStyle w:val="BodyText"/>
              <w:spacing w:after="0"/>
            </w:pPr>
            <w:r>
              <w:t xml:space="preserve">Ctrl + </w:t>
            </w:r>
            <w:proofErr w:type="spellStart"/>
            <w:r>
              <w:t>Fn</w:t>
            </w:r>
            <w:proofErr w:type="spellEnd"/>
            <w:r>
              <w:t xml:space="preserve"> + Right Arrow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Start auto-scroll</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Increase Auto-Scroll speed</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t>Decrease auto-scroll speed</w:t>
            </w:r>
          </w:p>
        </w:tc>
        <w:tc>
          <w:tcPr>
            <w:tcW w:w="4343" w:type="dxa"/>
            <w:vAlign w:val="center"/>
          </w:tcPr>
          <w:p w14:paraId="77F4C037" w14:textId="668AAEEE" w:rsidR="009F4C4D" w:rsidRDefault="009F4C4D" w:rsidP="009F4C4D">
            <w:pPr>
              <w:pStyle w:val="BodyText"/>
              <w:spacing w:after="0"/>
            </w:pPr>
            <w:r w:rsidRPr="003533ED">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odyText"/>
              <w:spacing w:after="0"/>
            </w:pPr>
            <w:ins w:id="1509" w:author="Jérôme Plante" w:date="2024-11-05T18:10:00Z" w16du:dateUtc="2024-11-05T23:10:00Z">
              <w:r>
                <w:t>Search on Wikipedia</w:t>
              </w:r>
            </w:ins>
          </w:p>
        </w:tc>
        <w:tc>
          <w:tcPr>
            <w:tcW w:w="4343" w:type="dxa"/>
            <w:vAlign w:val="center"/>
          </w:tcPr>
          <w:p w14:paraId="1BEA9CB1" w14:textId="617AD9D9" w:rsidR="004B2ADA" w:rsidRPr="003533ED" w:rsidRDefault="004B2ADA" w:rsidP="009F4C4D">
            <w:pPr>
              <w:pStyle w:val="BodyText"/>
              <w:spacing w:after="0"/>
            </w:pPr>
            <w:ins w:id="1510" w:author="Jérôme Plante" w:date="2024-11-05T18:10:00Z" w16du:dateUtc="2024-11-05T23:10:00Z">
              <w:r>
                <w:t>Ctrl + Shift + W</w:t>
              </w:r>
            </w:ins>
          </w:p>
        </w:tc>
      </w:tr>
      <w:tr w:rsidR="004B2ADA" w14:paraId="79B84373" w14:textId="77777777" w:rsidTr="004D5A3B">
        <w:trPr>
          <w:trHeight w:val="360"/>
        </w:trPr>
        <w:tc>
          <w:tcPr>
            <w:tcW w:w="4287" w:type="dxa"/>
            <w:vAlign w:val="center"/>
          </w:tcPr>
          <w:p w14:paraId="41CF8EBF" w14:textId="5BC2EE1F" w:rsidR="004B2ADA" w:rsidRDefault="00AD220E" w:rsidP="009F4C4D">
            <w:pPr>
              <w:pStyle w:val="BodyText"/>
              <w:spacing w:after="0"/>
            </w:pPr>
            <w:ins w:id="1511" w:author="Jérôme Plante" w:date="2024-11-05T18:11:00Z" w16du:dateUtc="2024-11-05T23:11:00Z">
              <w:r>
                <w:t>Search on Wiktionary</w:t>
              </w:r>
            </w:ins>
          </w:p>
        </w:tc>
        <w:tc>
          <w:tcPr>
            <w:tcW w:w="4343" w:type="dxa"/>
            <w:vAlign w:val="center"/>
          </w:tcPr>
          <w:p w14:paraId="52A40748" w14:textId="4CC213EE" w:rsidR="004B2ADA" w:rsidRPr="003533ED" w:rsidRDefault="00AD220E" w:rsidP="009F4C4D">
            <w:pPr>
              <w:pStyle w:val="BodyText"/>
              <w:spacing w:after="0"/>
            </w:pPr>
            <w:ins w:id="1512" w:author="Jérôme Plante" w:date="2024-11-05T18:11:00Z" w16du:dateUtc="2024-11-05T23:11:00Z">
              <w:r>
                <w:t>Ctrl + D</w:t>
              </w:r>
            </w:ins>
          </w:p>
        </w:tc>
      </w:tr>
      <w:tr w:rsidR="004B2ADA" w14:paraId="4CC5B86A" w14:textId="77777777" w:rsidTr="004D5A3B">
        <w:trPr>
          <w:trHeight w:val="360"/>
        </w:trPr>
        <w:tc>
          <w:tcPr>
            <w:tcW w:w="4287" w:type="dxa"/>
            <w:vAlign w:val="center"/>
          </w:tcPr>
          <w:p w14:paraId="1AF99AFA" w14:textId="25A44708" w:rsidR="004B2ADA" w:rsidRDefault="00AD220E" w:rsidP="009F4C4D">
            <w:pPr>
              <w:pStyle w:val="BodyText"/>
              <w:spacing w:after="0"/>
            </w:pPr>
            <w:ins w:id="1513" w:author="Jérôme Plante" w:date="2024-11-05T18:11:00Z" w16du:dateUtc="2024-11-05T23:11:00Z">
              <w:r>
                <w:t>Search in WordNet</w:t>
              </w:r>
            </w:ins>
          </w:p>
        </w:tc>
        <w:tc>
          <w:tcPr>
            <w:tcW w:w="4343" w:type="dxa"/>
            <w:vAlign w:val="center"/>
          </w:tcPr>
          <w:p w14:paraId="74BB33F8" w14:textId="7CDCC10C" w:rsidR="004B2ADA" w:rsidRPr="003533ED" w:rsidRDefault="00AD220E" w:rsidP="009F4C4D">
            <w:pPr>
              <w:pStyle w:val="BodyText"/>
              <w:spacing w:after="0"/>
            </w:pPr>
            <w:ins w:id="1514" w:author="Jérôme Plante" w:date="2024-11-05T18:11:00Z" w16du:dateUtc="2024-11-05T23:11:00Z">
              <w:r>
                <w:t>Ctrl + Shift + D</w:t>
              </w:r>
            </w:ins>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Toggle Reading mode</w:t>
            </w:r>
            <w:r w:rsidRPr="003533ED">
              <w:t xml:space="preserve"> </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ins w:id="1515" w:author="Maryse Legault" w:date="2024-06-14T13:11:00Z"/>
        </w:trPr>
        <w:tc>
          <w:tcPr>
            <w:tcW w:w="4287" w:type="dxa"/>
            <w:vAlign w:val="center"/>
          </w:tcPr>
          <w:p w14:paraId="7E04C90A" w14:textId="0CF91485" w:rsidR="004D5A3B" w:rsidRPr="00C67D18" w:rsidRDefault="004D5A3B" w:rsidP="004D5A3B">
            <w:pPr>
              <w:pStyle w:val="BodyText"/>
              <w:spacing w:after="0"/>
              <w:rPr>
                <w:ins w:id="1516" w:author="Maryse Legault" w:date="2024-06-14T13:11:00Z" w16du:dateUtc="2024-06-14T17:11:00Z"/>
              </w:rPr>
            </w:pPr>
            <w:ins w:id="1517" w:author="Maryse Legault" w:date="2024-06-14T13:11:00Z" w16du:dateUtc="2024-06-14T17:11:00Z">
              <w:r>
                <w:t xml:space="preserve">Where Am I? (Format BRF </w:t>
              </w:r>
              <w:proofErr w:type="gramStart"/>
              <w:r>
                <w:t>option  On</w:t>
              </w:r>
              <w:proofErr w:type="gramEnd"/>
              <w:r>
                <w:t>)</w:t>
              </w:r>
            </w:ins>
          </w:p>
        </w:tc>
        <w:tc>
          <w:tcPr>
            <w:tcW w:w="4343" w:type="dxa"/>
            <w:vAlign w:val="center"/>
          </w:tcPr>
          <w:p w14:paraId="18A17840" w14:textId="1227CB57" w:rsidR="004D5A3B" w:rsidRDefault="004D5A3B" w:rsidP="004D5A3B">
            <w:pPr>
              <w:pStyle w:val="BodyText"/>
              <w:spacing w:after="0"/>
              <w:rPr>
                <w:ins w:id="1518" w:author="Maryse Legault" w:date="2024-06-14T13:11:00Z" w16du:dateUtc="2024-06-14T17:11:00Z"/>
              </w:rPr>
            </w:pPr>
            <w:ins w:id="1519" w:author="Maryse Legault" w:date="2024-06-14T13:11:00Z" w16du:dateUtc="2024-06-14T17:11:00Z">
              <w:r>
                <w:t>Ctrl + W</w:t>
              </w:r>
            </w:ins>
          </w:p>
        </w:tc>
      </w:tr>
      <w:tr w:rsidR="004D5A3B" w14:paraId="5707754A" w14:textId="77777777" w:rsidTr="004D5A3B">
        <w:trPr>
          <w:trHeight w:val="360"/>
          <w:ins w:id="1520" w:author="Maryse Legault" w:date="2024-06-14T13:11:00Z"/>
        </w:trPr>
        <w:tc>
          <w:tcPr>
            <w:tcW w:w="4287" w:type="dxa"/>
            <w:vAlign w:val="center"/>
          </w:tcPr>
          <w:p w14:paraId="06F8D44A" w14:textId="5079694D" w:rsidR="004D5A3B" w:rsidRPr="00C67D18" w:rsidRDefault="004D5A3B" w:rsidP="004D5A3B">
            <w:pPr>
              <w:pStyle w:val="BodyText"/>
              <w:spacing w:after="0"/>
              <w:rPr>
                <w:ins w:id="1521" w:author="Maryse Legault" w:date="2024-06-14T13:11:00Z" w16du:dateUtc="2024-06-14T17:11:00Z"/>
              </w:rPr>
            </w:pPr>
            <w:ins w:id="1522" w:author="Maryse Legault" w:date="2024-06-14T13:11:00Z" w16du:dateUtc="2024-06-14T17:11:00Z">
              <w:r>
                <w:t xml:space="preserve">Preview mode (Format BRF </w:t>
              </w:r>
              <w:proofErr w:type="gramStart"/>
              <w:r>
                <w:t>option  On</w:t>
              </w:r>
              <w:proofErr w:type="gramEnd"/>
              <w:r>
                <w:t>)</w:t>
              </w:r>
            </w:ins>
          </w:p>
        </w:tc>
        <w:tc>
          <w:tcPr>
            <w:tcW w:w="4343" w:type="dxa"/>
            <w:vAlign w:val="center"/>
          </w:tcPr>
          <w:p w14:paraId="12F4DE79" w14:textId="4B3BEF59" w:rsidR="004D5A3B" w:rsidRDefault="004D5A3B" w:rsidP="004D5A3B">
            <w:pPr>
              <w:pStyle w:val="BodyText"/>
              <w:spacing w:after="0"/>
              <w:rPr>
                <w:ins w:id="1523" w:author="Maryse Legault" w:date="2024-06-14T13:11:00Z" w16du:dateUtc="2024-06-14T17:11:00Z"/>
              </w:rPr>
            </w:pPr>
            <w:ins w:id="1524" w:author="Maryse Legault" w:date="2024-06-14T13:11:00Z" w16du:dateUtc="2024-06-14T17:11:00Z">
              <w:r>
                <w:t>Ct</w:t>
              </w:r>
            </w:ins>
            <w:ins w:id="1525" w:author="Maryse Legault" w:date="2024-06-14T13:12:00Z" w16du:dateUtc="2024-06-14T17:12:00Z">
              <w:r>
                <w:t xml:space="preserve">rl </w:t>
              </w:r>
              <w:r w:rsidR="00361098">
                <w:t xml:space="preserve">+ Q </w:t>
              </w:r>
            </w:ins>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Bookmark menu</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t>Jump to bookmark</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Insert Bookmark</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Library</w:t>
      </w:r>
      <w:r w:rsidRPr="009E1841">
        <w:rPr>
          <w:rStyle w:val="Strong"/>
          <w:rFonts w:ascii="Verdana" w:hAnsi="Verdana"/>
          <w:i w:val="0"/>
          <w:iCs w:val="0"/>
          <w:color w:val="auto"/>
          <w:sz w:val="22"/>
          <w:szCs w:val="22"/>
        </w:rPr>
        <w:t>/Reading Commands</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Action</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Book list</w:t>
            </w:r>
            <w:r w:rsidRPr="001553B9">
              <w:t xml:space="preserve"> </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t>Manag</w:t>
            </w:r>
            <w:r>
              <w:t>e books</w:t>
            </w:r>
          </w:p>
        </w:tc>
        <w:tc>
          <w:tcPr>
            <w:tcW w:w="4338" w:type="dxa"/>
            <w:vAlign w:val="center"/>
          </w:tcPr>
          <w:p w14:paraId="7BBD4A96" w14:textId="7CF0E211" w:rsidR="00E878D0" w:rsidRDefault="00E878D0" w:rsidP="00E878D0">
            <w:pPr>
              <w:pStyle w:val="BodyText"/>
              <w:spacing w:after="0"/>
            </w:pPr>
            <w:r w:rsidRPr="001553B9">
              <w:t xml:space="preserve">Ctrl + </w:t>
            </w:r>
            <w:proofErr w:type="spellStart"/>
            <w:r>
              <w:t>Fn</w:t>
            </w:r>
            <w:proofErr w:type="spellEnd"/>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Go to Option menu</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Bookmark menu</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Jump to bookmark</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Show Highlight Bookmarks</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Toggle Navigation level</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lastRenderedPageBreak/>
              <w:t>Previous element</w:t>
            </w:r>
          </w:p>
        </w:tc>
        <w:tc>
          <w:tcPr>
            <w:tcW w:w="4338" w:type="dxa"/>
            <w:vAlign w:val="center"/>
          </w:tcPr>
          <w:p w14:paraId="4C5854A9" w14:textId="4A241742" w:rsidR="00E878D0" w:rsidRDefault="00E878D0" w:rsidP="00E878D0">
            <w:pPr>
              <w:pStyle w:val="BodyText"/>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Next element</w:t>
            </w:r>
          </w:p>
        </w:tc>
        <w:tc>
          <w:tcPr>
            <w:tcW w:w="4338" w:type="dxa"/>
            <w:vAlign w:val="center"/>
          </w:tcPr>
          <w:p w14:paraId="42123B25" w14:textId="60E37053" w:rsidR="00E878D0" w:rsidRDefault="00E878D0" w:rsidP="00E878D0">
            <w:pPr>
              <w:pStyle w:val="BodyText"/>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BodyText"/>
              <w:spacing w:after="0"/>
            </w:pPr>
            <w:r w:rsidRPr="001553B9">
              <w:t xml:space="preserve">Ctrl + </w:t>
            </w:r>
            <w:proofErr w:type="spellStart"/>
            <w:r>
              <w:t>Fn</w:t>
            </w:r>
            <w:proofErr w:type="spellEnd"/>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BodyText"/>
              <w:spacing w:after="0"/>
            </w:pPr>
            <w:r w:rsidRPr="001553B9">
              <w:t xml:space="preserve">Ctrl + </w:t>
            </w:r>
            <w:proofErr w:type="spellStart"/>
            <w:r>
              <w:t>Fn</w:t>
            </w:r>
            <w:proofErr w:type="spellEnd"/>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Start Auto-scroll</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Increase Auto-scroll speed</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Decrease Auto-scroll speed</w:t>
            </w:r>
          </w:p>
        </w:tc>
        <w:tc>
          <w:tcPr>
            <w:tcW w:w="4338" w:type="dxa"/>
            <w:vAlign w:val="center"/>
          </w:tcPr>
          <w:p w14:paraId="3BF271A7" w14:textId="65ACB8CD" w:rsidR="005D2ED9" w:rsidRDefault="005D2ED9" w:rsidP="005D2ED9">
            <w:pPr>
              <w:pStyle w:val="BodyText"/>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Where am I</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Info</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Go to beginning of book</w:t>
            </w:r>
          </w:p>
        </w:tc>
        <w:tc>
          <w:tcPr>
            <w:tcW w:w="4338" w:type="dxa"/>
            <w:vAlign w:val="center"/>
          </w:tcPr>
          <w:p w14:paraId="084784EC" w14:textId="5B8929BF" w:rsidR="005D2ED9" w:rsidRDefault="005D2ED9" w:rsidP="005D2ED9">
            <w:pPr>
              <w:pStyle w:val="BodyText"/>
              <w:spacing w:after="0"/>
            </w:pPr>
            <w:r w:rsidRPr="001553B9">
              <w:t xml:space="preserve">Ctrl + </w:t>
            </w:r>
            <w:proofErr w:type="spellStart"/>
            <w:r w:rsidRPr="001553B9">
              <w:t>Fn</w:t>
            </w:r>
            <w:proofErr w:type="spellEnd"/>
            <w:r w:rsidRPr="001553B9">
              <w:t xml:space="preserve">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Go to end of book</w:t>
            </w:r>
          </w:p>
        </w:tc>
        <w:tc>
          <w:tcPr>
            <w:tcW w:w="4338" w:type="dxa"/>
            <w:vAlign w:val="center"/>
          </w:tcPr>
          <w:p w14:paraId="2BBEA07F" w14:textId="61F0D0F6" w:rsidR="005D2ED9" w:rsidRDefault="005D2ED9" w:rsidP="005D2ED9">
            <w:pPr>
              <w:pStyle w:val="BodyText"/>
              <w:spacing w:after="0"/>
            </w:pPr>
            <w:r w:rsidRPr="001553B9">
              <w:t xml:space="preserve">Ctrl + </w:t>
            </w:r>
            <w:proofErr w:type="spellStart"/>
            <w:r w:rsidRPr="001553B9">
              <w:t>Fn</w:t>
            </w:r>
            <w:proofErr w:type="spellEnd"/>
            <w:r w:rsidRPr="001553B9">
              <w:t xml:space="preserve">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Open recent books</w:t>
            </w:r>
            <w:r w:rsidRPr="001553B9">
              <w:t xml:space="preserve"> </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t>Search for books or text</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Find next</w:t>
            </w:r>
          </w:p>
        </w:tc>
        <w:tc>
          <w:tcPr>
            <w:tcW w:w="4338" w:type="dxa"/>
            <w:vAlign w:val="center"/>
          </w:tcPr>
          <w:p w14:paraId="1F53BC35" w14:textId="03F5C2EC" w:rsidR="005D2ED9" w:rsidRDefault="005D2ED9" w:rsidP="005D2ED9">
            <w:pPr>
              <w:pStyle w:val="BodyTex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Find previous</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Next non-blank line</w:t>
            </w:r>
          </w:p>
        </w:tc>
        <w:tc>
          <w:tcPr>
            <w:tcW w:w="4338" w:type="dxa"/>
            <w:vAlign w:val="center"/>
          </w:tcPr>
          <w:p w14:paraId="62A9568B" w14:textId="63139D6B" w:rsidR="005D2ED9" w:rsidRDefault="005D2ED9" w:rsidP="005D2ED9">
            <w:pPr>
              <w:pStyle w:val="BodyText"/>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Previous non-blank line</w:t>
            </w:r>
          </w:p>
        </w:tc>
        <w:tc>
          <w:tcPr>
            <w:tcW w:w="4338" w:type="dxa"/>
            <w:vAlign w:val="center"/>
          </w:tcPr>
          <w:p w14:paraId="06B356E0" w14:textId="26C393D1" w:rsidR="005D2ED9" w:rsidRDefault="005D2ED9" w:rsidP="005D2ED9">
            <w:pPr>
              <w:pStyle w:val="BodyText"/>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Previous character</w:t>
            </w:r>
          </w:p>
        </w:tc>
        <w:tc>
          <w:tcPr>
            <w:tcW w:w="4338" w:type="dxa"/>
            <w:vAlign w:val="center"/>
          </w:tcPr>
          <w:p w14:paraId="1B280557" w14:textId="326C0D4F" w:rsidR="005D2ED9" w:rsidRPr="001553B9" w:rsidRDefault="005D2ED9" w:rsidP="005D2ED9">
            <w:pPr>
              <w:pStyle w:val="BodyText"/>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t>Next character</w:t>
            </w:r>
          </w:p>
        </w:tc>
        <w:tc>
          <w:tcPr>
            <w:tcW w:w="4338" w:type="dxa"/>
            <w:vAlign w:val="center"/>
          </w:tcPr>
          <w:p w14:paraId="5C7E6DCD" w14:textId="75E7A3F5" w:rsidR="005D2ED9" w:rsidRPr="001553B9" w:rsidRDefault="005D2ED9" w:rsidP="005D2ED9">
            <w:pPr>
              <w:pStyle w:val="BodyText"/>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 xml:space="preserve">Previous </w:t>
            </w:r>
            <w:proofErr w:type="gramStart"/>
            <w:r>
              <w:t>word</w:t>
            </w:r>
            <w:proofErr w:type="gramEnd"/>
          </w:p>
        </w:tc>
        <w:tc>
          <w:tcPr>
            <w:tcW w:w="4338" w:type="dxa"/>
            <w:vAlign w:val="center"/>
          </w:tcPr>
          <w:p w14:paraId="704198E8" w14:textId="5C22140B" w:rsidR="005D2ED9" w:rsidRPr="001553B9" w:rsidRDefault="005D2ED9" w:rsidP="005D2ED9">
            <w:pPr>
              <w:pStyle w:val="BodyText"/>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t>Next word</w:t>
            </w:r>
          </w:p>
        </w:tc>
        <w:tc>
          <w:tcPr>
            <w:tcW w:w="4338" w:type="dxa"/>
            <w:vAlign w:val="center"/>
          </w:tcPr>
          <w:p w14:paraId="2DABC372" w14:textId="04DF055D" w:rsidR="005D2ED9" w:rsidRPr="001553B9" w:rsidRDefault="005D2ED9" w:rsidP="005D2ED9">
            <w:pPr>
              <w:pStyle w:val="BodyText"/>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Previous paragraph</w:t>
            </w:r>
          </w:p>
        </w:tc>
        <w:tc>
          <w:tcPr>
            <w:tcW w:w="4338" w:type="dxa"/>
            <w:vAlign w:val="center"/>
          </w:tcPr>
          <w:p w14:paraId="541D1950" w14:textId="160A9600" w:rsidR="005D2ED9" w:rsidRPr="001553B9" w:rsidRDefault="005D2ED9" w:rsidP="005D2ED9">
            <w:pPr>
              <w:pStyle w:val="BodyText"/>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Next paragraph</w:t>
            </w:r>
          </w:p>
        </w:tc>
        <w:tc>
          <w:tcPr>
            <w:tcW w:w="4338" w:type="dxa"/>
            <w:vAlign w:val="center"/>
          </w:tcPr>
          <w:p w14:paraId="2D607B51" w14:textId="4C8948A9" w:rsidR="005D2ED9" w:rsidRPr="001553B9" w:rsidRDefault="005D2ED9" w:rsidP="005D2ED9">
            <w:pPr>
              <w:pStyle w:val="BodyText"/>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Start/Stop selection</w:t>
            </w:r>
          </w:p>
        </w:tc>
        <w:tc>
          <w:tcPr>
            <w:tcW w:w="4338" w:type="dxa"/>
            <w:vAlign w:val="center"/>
          </w:tcPr>
          <w:p w14:paraId="2D0BF98F" w14:textId="4F5A98A4" w:rsidR="005D2ED9" w:rsidRDefault="005D2ED9" w:rsidP="005D2ED9">
            <w:pPr>
              <w:pStyle w:val="BodyTex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 xml:space="preserve">Select all </w:t>
            </w:r>
            <w:r>
              <w:t>(current paragraph)</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Copy</w:t>
            </w:r>
            <w:r>
              <w:t xml:space="preserve"> (current paragraph)</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t>Delete book</w:t>
            </w:r>
          </w:p>
        </w:tc>
        <w:tc>
          <w:tcPr>
            <w:tcW w:w="4338" w:type="dxa"/>
            <w:vAlign w:val="center"/>
          </w:tcPr>
          <w:p w14:paraId="2470C449" w14:textId="708D5A8D" w:rsidR="0030281D" w:rsidRDefault="00D61F6C" w:rsidP="005D2ED9">
            <w:pPr>
              <w:pStyle w:val="BodyText"/>
              <w:spacing w:after="0"/>
            </w:pPr>
            <w:r>
              <w:t>Delete</w:t>
            </w:r>
          </w:p>
        </w:tc>
      </w:tr>
      <w:tr w:rsidR="004A4C18" w:rsidRPr="001553B9" w14:paraId="5692BBA4" w14:textId="77777777" w:rsidTr="00724367">
        <w:trPr>
          <w:trHeight w:val="360"/>
          <w:ins w:id="1526" w:author="Jérôme Plante" w:date="2024-11-05T18:11:00Z"/>
        </w:trPr>
        <w:tc>
          <w:tcPr>
            <w:tcW w:w="4292" w:type="dxa"/>
            <w:vAlign w:val="center"/>
          </w:tcPr>
          <w:p w14:paraId="06CBFF25" w14:textId="64AD0FA4" w:rsidR="004A4C18" w:rsidRDefault="004A4C18" w:rsidP="005D2ED9">
            <w:pPr>
              <w:pStyle w:val="BodyText"/>
              <w:spacing w:after="0"/>
              <w:rPr>
                <w:ins w:id="1527" w:author="Jérôme Plante" w:date="2024-11-05T18:11:00Z" w16du:dateUtc="2024-11-05T23:11:00Z"/>
              </w:rPr>
            </w:pPr>
            <w:ins w:id="1528" w:author="Jérôme Plante" w:date="2024-11-05T18:11:00Z" w16du:dateUtc="2024-11-05T23:11:00Z">
              <w:r>
                <w:t>Search on Wi</w:t>
              </w:r>
            </w:ins>
            <w:ins w:id="1529" w:author="Jérôme Plante" w:date="2024-11-05T18:12:00Z" w16du:dateUtc="2024-11-05T23:12:00Z">
              <w:r>
                <w:t>kipedia</w:t>
              </w:r>
            </w:ins>
          </w:p>
        </w:tc>
        <w:tc>
          <w:tcPr>
            <w:tcW w:w="4338" w:type="dxa"/>
            <w:vAlign w:val="center"/>
          </w:tcPr>
          <w:p w14:paraId="5B07D567" w14:textId="7874258C" w:rsidR="004A4C18" w:rsidRDefault="004A4C18" w:rsidP="005D2ED9">
            <w:pPr>
              <w:pStyle w:val="BodyText"/>
              <w:spacing w:after="0"/>
              <w:rPr>
                <w:ins w:id="1530" w:author="Jérôme Plante" w:date="2024-11-05T18:11:00Z" w16du:dateUtc="2024-11-05T23:11:00Z"/>
              </w:rPr>
            </w:pPr>
            <w:ins w:id="1531" w:author="Jérôme Plante" w:date="2024-11-05T18:12:00Z" w16du:dateUtc="2024-11-05T23:12:00Z">
              <w:r>
                <w:t>Ctrl + Shift + W</w:t>
              </w:r>
            </w:ins>
          </w:p>
        </w:tc>
      </w:tr>
      <w:tr w:rsidR="004A4C18" w:rsidRPr="001553B9" w14:paraId="180536B5" w14:textId="77777777" w:rsidTr="00724367">
        <w:trPr>
          <w:trHeight w:val="360"/>
          <w:ins w:id="1532" w:author="Jérôme Plante" w:date="2024-11-05T18:12:00Z"/>
        </w:trPr>
        <w:tc>
          <w:tcPr>
            <w:tcW w:w="4292" w:type="dxa"/>
            <w:vAlign w:val="center"/>
          </w:tcPr>
          <w:p w14:paraId="19892D3D" w14:textId="3EEE80B8" w:rsidR="004A4C18" w:rsidRDefault="004A4C18" w:rsidP="005D2ED9">
            <w:pPr>
              <w:pStyle w:val="BodyText"/>
              <w:spacing w:after="0"/>
              <w:rPr>
                <w:ins w:id="1533" w:author="Jérôme Plante" w:date="2024-11-05T18:12:00Z" w16du:dateUtc="2024-11-05T23:12:00Z"/>
              </w:rPr>
            </w:pPr>
            <w:ins w:id="1534" w:author="Jérôme Plante" w:date="2024-11-05T18:12:00Z" w16du:dateUtc="2024-11-05T23:12:00Z">
              <w:r>
                <w:t>Search on Wiktionary</w:t>
              </w:r>
            </w:ins>
          </w:p>
        </w:tc>
        <w:tc>
          <w:tcPr>
            <w:tcW w:w="4338" w:type="dxa"/>
            <w:vAlign w:val="center"/>
          </w:tcPr>
          <w:p w14:paraId="3E993EA6" w14:textId="35D4B21F" w:rsidR="004A4C18" w:rsidRDefault="004A4C18" w:rsidP="005D2ED9">
            <w:pPr>
              <w:pStyle w:val="BodyText"/>
              <w:spacing w:after="0"/>
              <w:rPr>
                <w:ins w:id="1535" w:author="Jérôme Plante" w:date="2024-11-05T18:12:00Z" w16du:dateUtc="2024-11-05T23:12:00Z"/>
              </w:rPr>
            </w:pPr>
            <w:ins w:id="1536" w:author="Jérôme Plante" w:date="2024-11-05T18:12:00Z" w16du:dateUtc="2024-11-05T23:12:00Z">
              <w:r>
                <w:t>Ctrl + D</w:t>
              </w:r>
            </w:ins>
          </w:p>
        </w:tc>
      </w:tr>
      <w:tr w:rsidR="004A4C18" w:rsidRPr="001553B9" w14:paraId="0D6C6934" w14:textId="77777777" w:rsidTr="00724367">
        <w:trPr>
          <w:trHeight w:val="360"/>
          <w:ins w:id="1537" w:author="Jérôme Plante" w:date="2024-11-05T18:12:00Z"/>
        </w:trPr>
        <w:tc>
          <w:tcPr>
            <w:tcW w:w="4292" w:type="dxa"/>
            <w:vAlign w:val="center"/>
          </w:tcPr>
          <w:p w14:paraId="43DFCF64" w14:textId="0840B326" w:rsidR="004A4C18" w:rsidRDefault="004A4C18" w:rsidP="005D2ED9">
            <w:pPr>
              <w:pStyle w:val="BodyText"/>
              <w:spacing w:after="0"/>
              <w:rPr>
                <w:ins w:id="1538" w:author="Jérôme Plante" w:date="2024-11-05T18:12:00Z" w16du:dateUtc="2024-11-05T23:12:00Z"/>
              </w:rPr>
            </w:pPr>
            <w:ins w:id="1539" w:author="Jérôme Plante" w:date="2024-11-05T18:12:00Z" w16du:dateUtc="2024-11-05T23:12:00Z">
              <w:r>
                <w:t>Search in WordNet</w:t>
              </w:r>
            </w:ins>
          </w:p>
        </w:tc>
        <w:tc>
          <w:tcPr>
            <w:tcW w:w="4338" w:type="dxa"/>
            <w:vAlign w:val="center"/>
          </w:tcPr>
          <w:p w14:paraId="7C2408A4" w14:textId="66C22D33" w:rsidR="004A4C18" w:rsidRDefault="00D87B46" w:rsidP="005D2ED9">
            <w:pPr>
              <w:pStyle w:val="BodyText"/>
              <w:spacing w:after="0"/>
              <w:rPr>
                <w:ins w:id="1540" w:author="Jérôme Plante" w:date="2024-11-05T18:12:00Z" w16du:dateUtc="2024-11-05T23:12:00Z"/>
              </w:rPr>
            </w:pPr>
            <w:ins w:id="1541" w:author="Jérôme Plante" w:date="2024-11-05T18:12:00Z" w16du:dateUtc="2024-11-05T23:12:00Z">
              <w:r>
                <w:t>Ctrl + Shift + D</w:t>
              </w:r>
            </w:ins>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bCs/>
          <w:i/>
          <w:iCs/>
          <w:color w:val="44546A" w:themeColor="text2"/>
        </w:rPr>
        <w:lastRenderedPageBreak/>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rsidTr="00350928">
        <w:trPr>
          <w:trHeight w:val="432"/>
          <w:tblHeader/>
        </w:trPr>
        <w:tc>
          <w:tcPr>
            <w:tcW w:w="4292" w:type="dxa"/>
            <w:vAlign w:val="center"/>
          </w:tcPr>
          <w:p w14:paraId="79C09EDE" w14:textId="77777777" w:rsidR="009A5674" w:rsidRPr="009618CC" w:rsidRDefault="009A5674" w:rsidP="00350928">
            <w:pPr>
              <w:spacing w:after="0"/>
              <w:jc w:val="center"/>
              <w:rPr>
                <w:b/>
                <w:bCs/>
                <w:sz w:val="26"/>
                <w:szCs w:val="26"/>
              </w:rPr>
            </w:pPr>
            <w:r w:rsidRPr="009618CC">
              <w:rPr>
                <w:b/>
                <w:bCs/>
                <w:sz w:val="26"/>
                <w:szCs w:val="26"/>
              </w:rPr>
              <w:t>Action</w:t>
            </w:r>
          </w:p>
        </w:tc>
        <w:tc>
          <w:tcPr>
            <w:tcW w:w="4338" w:type="dxa"/>
            <w:vAlign w:val="center"/>
          </w:tcPr>
          <w:p w14:paraId="6D9BB6B0" w14:textId="77777777" w:rsidR="009A5674" w:rsidRPr="009618CC" w:rsidRDefault="009A5674" w:rsidP="00350928">
            <w:pPr>
              <w:spacing w:after="0"/>
              <w:jc w:val="center"/>
              <w:rPr>
                <w:b/>
                <w:bCs/>
                <w:sz w:val="26"/>
                <w:szCs w:val="26"/>
              </w:rPr>
            </w:pPr>
            <w:r w:rsidRPr="009618CC">
              <w:rPr>
                <w:b/>
                <w:bCs/>
                <w:sz w:val="26"/>
                <w:szCs w:val="26"/>
              </w:rPr>
              <w:t>Shortcut or Key Combination</w:t>
            </w:r>
          </w:p>
        </w:tc>
      </w:tr>
      <w:tr w:rsidR="009A5674" w:rsidRPr="009618CC" w14:paraId="7F402711" w14:textId="77777777" w:rsidTr="00350928">
        <w:trPr>
          <w:trHeight w:val="360"/>
        </w:trPr>
        <w:tc>
          <w:tcPr>
            <w:tcW w:w="4292" w:type="dxa"/>
            <w:vAlign w:val="center"/>
          </w:tcPr>
          <w:p w14:paraId="1C4EDEB6" w14:textId="77777777" w:rsidR="009A5674" w:rsidRPr="009618CC" w:rsidRDefault="009A5674" w:rsidP="00350928">
            <w:pPr>
              <w:spacing w:after="0"/>
            </w:pPr>
            <w:r w:rsidRPr="009618CC">
              <w:t xml:space="preserve">Book list </w:t>
            </w:r>
          </w:p>
        </w:tc>
        <w:tc>
          <w:tcPr>
            <w:tcW w:w="4338" w:type="dxa"/>
            <w:vAlign w:val="center"/>
          </w:tcPr>
          <w:p w14:paraId="18C2ABA9" w14:textId="77777777" w:rsidR="009A5674" w:rsidRPr="009618CC" w:rsidRDefault="009A5674" w:rsidP="00350928">
            <w:pPr>
              <w:spacing w:after="0"/>
            </w:pPr>
            <w:r>
              <w:t>Ctrl + Shift + B</w:t>
            </w:r>
          </w:p>
        </w:tc>
      </w:tr>
      <w:tr w:rsidR="009A5674" w:rsidRPr="009618CC" w14:paraId="4F9BF3F1" w14:textId="77777777" w:rsidTr="00350928">
        <w:trPr>
          <w:trHeight w:val="360"/>
        </w:trPr>
        <w:tc>
          <w:tcPr>
            <w:tcW w:w="4292" w:type="dxa"/>
            <w:vAlign w:val="center"/>
          </w:tcPr>
          <w:p w14:paraId="5B27AB9D" w14:textId="77777777" w:rsidR="009A5674" w:rsidRPr="009618CC" w:rsidRDefault="009A5674" w:rsidP="00350928">
            <w:pPr>
              <w:spacing w:after="0"/>
            </w:pPr>
            <w:r w:rsidRPr="009618CC">
              <w:t>Manage books</w:t>
            </w:r>
          </w:p>
        </w:tc>
        <w:tc>
          <w:tcPr>
            <w:tcW w:w="4338" w:type="dxa"/>
            <w:vAlign w:val="center"/>
          </w:tcPr>
          <w:p w14:paraId="1BEF8A5E" w14:textId="54795D02" w:rsidR="009A5674" w:rsidRPr="009618CC" w:rsidRDefault="009A5674" w:rsidP="00350928">
            <w:pPr>
              <w:spacing w:after="0"/>
            </w:pPr>
            <w:r>
              <w:t xml:space="preserve">Ctrl + </w:t>
            </w:r>
            <w:proofErr w:type="spellStart"/>
            <w:r>
              <w:t>F</w:t>
            </w:r>
            <w:r w:rsidR="007B1CD7">
              <w:t>n</w:t>
            </w:r>
            <w:proofErr w:type="spellEnd"/>
            <w:r>
              <w:t xml:space="preserve"> + M</w:t>
            </w:r>
          </w:p>
        </w:tc>
      </w:tr>
      <w:tr w:rsidR="009A5674" w:rsidRPr="009618CC" w14:paraId="57449C3B" w14:textId="77777777" w:rsidTr="00350928">
        <w:trPr>
          <w:trHeight w:val="360"/>
        </w:trPr>
        <w:tc>
          <w:tcPr>
            <w:tcW w:w="4292" w:type="dxa"/>
            <w:vAlign w:val="center"/>
          </w:tcPr>
          <w:p w14:paraId="2CEA3C71" w14:textId="77777777" w:rsidR="009A5674" w:rsidRPr="009618CC" w:rsidRDefault="009A5674" w:rsidP="00350928">
            <w:pPr>
              <w:spacing w:after="0"/>
            </w:pPr>
            <w:r w:rsidRPr="009618CC">
              <w:t>Go to Option menu</w:t>
            </w:r>
          </w:p>
        </w:tc>
        <w:tc>
          <w:tcPr>
            <w:tcW w:w="4338" w:type="dxa"/>
            <w:vAlign w:val="center"/>
          </w:tcPr>
          <w:p w14:paraId="311D975D" w14:textId="77777777" w:rsidR="009A5674" w:rsidRPr="009618CC" w:rsidRDefault="009A5674" w:rsidP="00350928">
            <w:pPr>
              <w:spacing w:after="0"/>
            </w:pPr>
            <w:r>
              <w:t>Ctrl + G</w:t>
            </w:r>
          </w:p>
        </w:tc>
      </w:tr>
      <w:tr w:rsidR="009A5674" w:rsidRPr="009618CC" w14:paraId="699E5C17" w14:textId="77777777" w:rsidTr="00350928">
        <w:trPr>
          <w:trHeight w:val="360"/>
        </w:trPr>
        <w:tc>
          <w:tcPr>
            <w:tcW w:w="4292" w:type="dxa"/>
            <w:vAlign w:val="center"/>
          </w:tcPr>
          <w:p w14:paraId="7E2A6E47" w14:textId="77777777" w:rsidR="009A5674" w:rsidRPr="009618CC" w:rsidRDefault="009A5674" w:rsidP="00350928">
            <w:pPr>
              <w:spacing w:after="0"/>
            </w:pPr>
            <w:r w:rsidRPr="009618CC">
              <w:t>Bookmark menu</w:t>
            </w:r>
          </w:p>
        </w:tc>
        <w:tc>
          <w:tcPr>
            <w:tcW w:w="4338" w:type="dxa"/>
            <w:vAlign w:val="center"/>
          </w:tcPr>
          <w:p w14:paraId="3CD59ABF" w14:textId="77777777" w:rsidR="009A5674" w:rsidRPr="009618CC" w:rsidRDefault="009A5674" w:rsidP="00350928">
            <w:pPr>
              <w:spacing w:after="0"/>
            </w:pPr>
            <w:r>
              <w:t>Alt + M</w:t>
            </w:r>
          </w:p>
        </w:tc>
      </w:tr>
      <w:tr w:rsidR="009A5674" w:rsidRPr="009618CC" w14:paraId="28A15ADA" w14:textId="77777777" w:rsidTr="00350928">
        <w:trPr>
          <w:trHeight w:val="360"/>
        </w:trPr>
        <w:tc>
          <w:tcPr>
            <w:tcW w:w="4292" w:type="dxa"/>
            <w:vAlign w:val="center"/>
          </w:tcPr>
          <w:p w14:paraId="7B3FBBDD" w14:textId="77777777" w:rsidR="009A5674" w:rsidRPr="009618CC" w:rsidRDefault="009A5674" w:rsidP="00350928">
            <w:pPr>
              <w:spacing w:after="0"/>
            </w:pPr>
            <w:r w:rsidRPr="009618CC">
              <w:t>Jump to bookmark</w:t>
            </w:r>
          </w:p>
        </w:tc>
        <w:tc>
          <w:tcPr>
            <w:tcW w:w="4338" w:type="dxa"/>
            <w:vAlign w:val="center"/>
          </w:tcPr>
          <w:p w14:paraId="5717017F" w14:textId="77777777" w:rsidR="009A5674" w:rsidRPr="009618CC" w:rsidRDefault="009A5674" w:rsidP="00350928">
            <w:pPr>
              <w:spacing w:after="0"/>
            </w:pPr>
            <w:r>
              <w:t>Ctrl + J</w:t>
            </w:r>
          </w:p>
        </w:tc>
      </w:tr>
      <w:tr w:rsidR="009A5674" w:rsidRPr="009618CC" w14:paraId="057951EA" w14:textId="77777777" w:rsidTr="00350928">
        <w:trPr>
          <w:trHeight w:val="360"/>
        </w:trPr>
        <w:tc>
          <w:tcPr>
            <w:tcW w:w="4292" w:type="dxa"/>
            <w:vAlign w:val="center"/>
          </w:tcPr>
          <w:p w14:paraId="51271E62" w14:textId="77777777" w:rsidR="009A5674" w:rsidRPr="009618CC" w:rsidRDefault="009A5674" w:rsidP="00350928">
            <w:pPr>
              <w:spacing w:after="0"/>
            </w:pPr>
            <w:r w:rsidRPr="009618CC">
              <w:t>Insert Quick Bookmark</w:t>
            </w:r>
          </w:p>
        </w:tc>
        <w:tc>
          <w:tcPr>
            <w:tcW w:w="4338" w:type="dxa"/>
            <w:vAlign w:val="center"/>
          </w:tcPr>
          <w:p w14:paraId="64C5707D" w14:textId="77777777" w:rsidR="009A5674" w:rsidRPr="009618CC" w:rsidRDefault="009A5674" w:rsidP="00350928">
            <w:pPr>
              <w:spacing w:after="0"/>
            </w:pPr>
            <w:r>
              <w:t>Ctrl + B</w:t>
            </w:r>
          </w:p>
        </w:tc>
      </w:tr>
      <w:tr w:rsidR="009A5674" w:rsidRPr="009618CC" w14:paraId="70C6881D" w14:textId="77777777" w:rsidTr="00350928">
        <w:trPr>
          <w:trHeight w:val="360"/>
        </w:trPr>
        <w:tc>
          <w:tcPr>
            <w:tcW w:w="4292" w:type="dxa"/>
            <w:vAlign w:val="center"/>
          </w:tcPr>
          <w:p w14:paraId="1A484412" w14:textId="77777777" w:rsidR="009A5674" w:rsidRPr="009618CC" w:rsidRDefault="009A5674" w:rsidP="00350928">
            <w:pPr>
              <w:spacing w:after="0"/>
            </w:pPr>
            <w:r w:rsidRPr="009618CC">
              <w:t>Show Highlight Bookmarks</w:t>
            </w:r>
          </w:p>
        </w:tc>
        <w:tc>
          <w:tcPr>
            <w:tcW w:w="4338" w:type="dxa"/>
            <w:vAlign w:val="center"/>
          </w:tcPr>
          <w:p w14:paraId="616813A5" w14:textId="77777777" w:rsidR="009A5674" w:rsidRPr="009618CC" w:rsidRDefault="009A5674" w:rsidP="00350928">
            <w:pPr>
              <w:spacing w:after="0"/>
            </w:pPr>
            <w:r>
              <w:t>Alt + H</w:t>
            </w:r>
          </w:p>
        </w:tc>
      </w:tr>
      <w:tr w:rsidR="009A5674" w:rsidRPr="009618CC" w14:paraId="77E1A599" w14:textId="77777777" w:rsidTr="00350928">
        <w:trPr>
          <w:trHeight w:val="360"/>
        </w:trPr>
        <w:tc>
          <w:tcPr>
            <w:tcW w:w="4292" w:type="dxa"/>
            <w:vAlign w:val="center"/>
          </w:tcPr>
          <w:p w14:paraId="0B60C550" w14:textId="77777777" w:rsidR="009A5674" w:rsidRPr="009618CC" w:rsidRDefault="009A5674" w:rsidP="00350928">
            <w:pPr>
              <w:spacing w:after="0"/>
            </w:pPr>
            <w:r w:rsidRPr="009618CC">
              <w:t>Open Navigation Level</w:t>
            </w:r>
          </w:p>
        </w:tc>
        <w:tc>
          <w:tcPr>
            <w:tcW w:w="4338" w:type="dxa"/>
            <w:vAlign w:val="center"/>
          </w:tcPr>
          <w:p w14:paraId="1A7E3C72" w14:textId="77777777" w:rsidR="009A5674" w:rsidRPr="009618CC" w:rsidRDefault="009A5674" w:rsidP="00350928">
            <w:pPr>
              <w:spacing w:after="0"/>
            </w:pPr>
            <w:r>
              <w:t>Ctrl + T</w:t>
            </w:r>
          </w:p>
        </w:tc>
      </w:tr>
      <w:tr w:rsidR="009A5674" w:rsidRPr="009618CC" w14:paraId="31500124" w14:textId="77777777" w:rsidTr="00350928">
        <w:trPr>
          <w:trHeight w:val="360"/>
        </w:trPr>
        <w:tc>
          <w:tcPr>
            <w:tcW w:w="4292" w:type="dxa"/>
            <w:vAlign w:val="center"/>
          </w:tcPr>
          <w:p w14:paraId="269AC3AA" w14:textId="77777777" w:rsidR="009A5674" w:rsidRPr="009618CC" w:rsidRDefault="009A5674" w:rsidP="00350928">
            <w:pPr>
              <w:spacing w:after="0"/>
            </w:pPr>
            <w:r w:rsidRPr="009618CC">
              <w:t>Previous element</w:t>
            </w:r>
          </w:p>
        </w:tc>
        <w:tc>
          <w:tcPr>
            <w:tcW w:w="4338" w:type="dxa"/>
            <w:vAlign w:val="center"/>
          </w:tcPr>
          <w:p w14:paraId="1A510596" w14:textId="77777777" w:rsidR="009A5674" w:rsidRPr="009618CC" w:rsidRDefault="009A5674" w:rsidP="00350928">
            <w:pPr>
              <w:spacing w:after="0"/>
            </w:pPr>
            <w:r>
              <w:t xml:space="preserve">While playing, </w:t>
            </w:r>
            <w:r w:rsidRPr="009618CC">
              <w:t>Previous thumb key</w:t>
            </w:r>
            <w:r>
              <w:t xml:space="preserve"> and while not playing, Alt + Left arrow</w:t>
            </w:r>
          </w:p>
        </w:tc>
      </w:tr>
      <w:tr w:rsidR="009A5674" w:rsidRPr="009618CC" w14:paraId="71FC0C52" w14:textId="77777777" w:rsidTr="00350928">
        <w:trPr>
          <w:trHeight w:val="360"/>
        </w:trPr>
        <w:tc>
          <w:tcPr>
            <w:tcW w:w="4292" w:type="dxa"/>
            <w:vAlign w:val="center"/>
          </w:tcPr>
          <w:p w14:paraId="65489E03" w14:textId="77777777" w:rsidR="009A5674" w:rsidRPr="009618CC" w:rsidRDefault="009A5674" w:rsidP="00350928">
            <w:pPr>
              <w:spacing w:after="0"/>
            </w:pPr>
            <w:r w:rsidRPr="009618CC">
              <w:t>Next element</w:t>
            </w:r>
          </w:p>
        </w:tc>
        <w:tc>
          <w:tcPr>
            <w:tcW w:w="4338" w:type="dxa"/>
            <w:vAlign w:val="center"/>
          </w:tcPr>
          <w:p w14:paraId="2DE2D46C" w14:textId="77777777" w:rsidR="009A5674" w:rsidRPr="009618CC" w:rsidRDefault="009A5674" w:rsidP="00350928">
            <w:pPr>
              <w:spacing w:after="0"/>
            </w:pPr>
            <w:r>
              <w:t xml:space="preserve">While playing, </w:t>
            </w:r>
            <w:r w:rsidRPr="009618CC">
              <w:t>Next thumb key</w:t>
            </w:r>
            <w:r>
              <w:t xml:space="preserve"> and while not playing, Alt + Right arrow</w:t>
            </w:r>
          </w:p>
        </w:tc>
      </w:tr>
      <w:tr w:rsidR="009A5674" w:rsidRPr="009618CC" w14:paraId="03FE3306" w14:textId="77777777" w:rsidTr="00350928">
        <w:trPr>
          <w:trHeight w:val="360"/>
        </w:trPr>
        <w:tc>
          <w:tcPr>
            <w:tcW w:w="4292" w:type="dxa"/>
            <w:vAlign w:val="center"/>
          </w:tcPr>
          <w:p w14:paraId="6D71A4DD" w14:textId="77777777" w:rsidR="009A5674" w:rsidRPr="009618CC" w:rsidRDefault="009A5674" w:rsidP="00350928">
            <w:pPr>
              <w:spacing w:after="0"/>
            </w:pPr>
            <w:r w:rsidRPr="009618CC">
              <w:t>Change to previous Navigation level</w:t>
            </w:r>
          </w:p>
        </w:tc>
        <w:tc>
          <w:tcPr>
            <w:tcW w:w="4338" w:type="dxa"/>
            <w:vAlign w:val="center"/>
          </w:tcPr>
          <w:p w14:paraId="3BCEB4E3" w14:textId="77777777" w:rsidR="009A5674" w:rsidRPr="009618CC" w:rsidRDefault="009A5674" w:rsidP="00350928">
            <w:pPr>
              <w:spacing w:after="0"/>
            </w:pPr>
            <w:r>
              <w:t xml:space="preserve">Ctrl + </w:t>
            </w:r>
            <w:proofErr w:type="spellStart"/>
            <w:r>
              <w:t>Fn</w:t>
            </w:r>
            <w:proofErr w:type="spellEnd"/>
            <w:r>
              <w:t xml:space="preserve"> + Up arrow</w:t>
            </w:r>
          </w:p>
        </w:tc>
      </w:tr>
      <w:tr w:rsidR="009A5674" w:rsidRPr="009618CC" w14:paraId="3B6B8DC3" w14:textId="77777777" w:rsidTr="00350928">
        <w:trPr>
          <w:trHeight w:val="360"/>
        </w:trPr>
        <w:tc>
          <w:tcPr>
            <w:tcW w:w="4292" w:type="dxa"/>
            <w:vAlign w:val="center"/>
          </w:tcPr>
          <w:p w14:paraId="49F81664" w14:textId="77777777" w:rsidR="009A5674" w:rsidRPr="009618CC" w:rsidRDefault="009A5674" w:rsidP="00350928">
            <w:pPr>
              <w:spacing w:after="0"/>
            </w:pPr>
            <w:r w:rsidRPr="009618CC">
              <w:t>Change to next Navigation level</w:t>
            </w:r>
          </w:p>
        </w:tc>
        <w:tc>
          <w:tcPr>
            <w:tcW w:w="4338" w:type="dxa"/>
            <w:vAlign w:val="center"/>
          </w:tcPr>
          <w:p w14:paraId="4D7FD06C" w14:textId="77777777" w:rsidR="009A5674" w:rsidRPr="009618CC" w:rsidRDefault="009A5674" w:rsidP="00350928">
            <w:pPr>
              <w:spacing w:after="0"/>
            </w:pPr>
            <w:r>
              <w:t xml:space="preserve">Ctrl + </w:t>
            </w:r>
            <w:proofErr w:type="spellStart"/>
            <w:r>
              <w:t>Fn</w:t>
            </w:r>
            <w:proofErr w:type="spellEnd"/>
            <w:r>
              <w:t xml:space="preserve"> + Down arrow</w:t>
            </w:r>
          </w:p>
        </w:tc>
      </w:tr>
      <w:tr w:rsidR="009A5674" w:rsidRPr="009618CC" w14:paraId="2B83C25B" w14:textId="77777777" w:rsidTr="00350928">
        <w:trPr>
          <w:trHeight w:val="360"/>
        </w:trPr>
        <w:tc>
          <w:tcPr>
            <w:tcW w:w="4292" w:type="dxa"/>
            <w:vAlign w:val="center"/>
          </w:tcPr>
          <w:p w14:paraId="282A331B" w14:textId="77777777" w:rsidR="009A5674" w:rsidRPr="009618CC" w:rsidRDefault="009A5674" w:rsidP="00350928">
            <w:pPr>
              <w:spacing w:after="0"/>
            </w:pPr>
            <w:r w:rsidRPr="009618CC">
              <w:t>Where Am I</w:t>
            </w:r>
          </w:p>
        </w:tc>
        <w:tc>
          <w:tcPr>
            <w:tcW w:w="4338" w:type="dxa"/>
            <w:vAlign w:val="center"/>
          </w:tcPr>
          <w:p w14:paraId="75F74E4C" w14:textId="77777777" w:rsidR="009A5674" w:rsidRPr="009618CC" w:rsidRDefault="009A5674" w:rsidP="00350928">
            <w:pPr>
              <w:spacing w:after="0"/>
            </w:pPr>
            <w:r>
              <w:t>Ctrl + W</w:t>
            </w:r>
          </w:p>
        </w:tc>
      </w:tr>
      <w:tr w:rsidR="009A5674" w:rsidRPr="009618CC" w14:paraId="659C7DAB" w14:textId="77777777" w:rsidTr="00350928">
        <w:trPr>
          <w:trHeight w:val="360"/>
        </w:trPr>
        <w:tc>
          <w:tcPr>
            <w:tcW w:w="4292" w:type="dxa"/>
            <w:vAlign w:val="center"/>
          </w:tcPr>
          <w:p w14:paraId="78C3E390" w14:textId="77777777" w:rsidR="009A5674" w:rsidRPr="009618CC" w:rsidRDefault="009A5674" w:rsidP="00350928">
            <w:pPr>
              <w:spacing w:after="0"/>
            </w:pPr>
            <w:r w:rsidRPr="009618CC">
              <w:t>Info</w:t>
            </w:r>
          </w:p>
        </w:tc>
        <w:tc>
          <w:tcPr>
            <w:tcW w:w="4338" w:type="dxa"/>
            <w:vAlign w:val="center"/>
          </w:tcPr>
          <w:p w14:paraId="0DFE0899" w14:textId="77777777" w:rsidR="009A5674" w:rsidRPr="009618CC" w:rsidRDefault="009A5674" w:rsidP="00350928">
            <w:pPr>
              <w:spacing w:after="0"/>
            </w:pPr>
            <w:r>
              <w:t>Ctrl + I</w:t>
            </w:r>
          </w:p>
        </w:tc>
      </w:tr>
      <w:tr w:rsidR="009A5674" w:rsidRPr="009618CC" w14:paraId="535D0212" w14:textId="77777777" w:rsidTr="00350928">
        <w:trPr>
          <w:trHeight w:val="360"/>
        </w:trPr>
        <w:tc>
          <w:tcPr>
            <w:tcW w:w="4292" w:type="dxa"/>
            <w:vAlign w:val="center"/>
          </w:tcPr>
          <w:p w14:paraId="3F8DE9C7" w14:textId="77777777" w:rsidR="009A5674" w:rsidRPr="009618CC" w:rsidRDefault="009A5674" w:rsidP="00350928">
            <w:pPr>
              <w:spacing w:after="0"/>
            </w:pPr>
            <w:r w:rsidRPr="009618CC">
              <w:t>Go to beginning of book</w:t>
            </w:r>
          </w:p>
        </w:tc>
        <w:tc>
          <w:tcPr>
            <w:tcW w:w="4338" w:type="dxa"/>
            <w:vAlign w:val="center"/>
          </w:tcPr>
          <w:p w14:paraId="424E5D45" w14:textId="77777777" w:rsidR="009A5674" w:rsidRPr="009618CC" w:rsidRDefault="009A5674" w:rsidP="00350928">
            <w:pPr>
              <w:spacing w:after="0"/>
            </w:pPr>
            <w:r>
              <w:t xml:space="preserve">Ctrl + </w:t>
            </w:r>
            <w:proofErr w:type="spellStart"/>
            <w:r>
              <w:t>Fn</w:t>
            </w:r>
            <w:proofErr w:type="spellEnd"/>
            <w:r>
              <w:t xml:space="preserve"> + Left arrow</w:t>
            </w:r>
          </w:p>
        </w:tc>
      </w:tr>
      <w:tr w:rsidR="009A5674" w:rsidRPr="009618CC" w14:paraId="5BF1833B" w14:textId="77777777" w:rsidTr="00350928">
        <w:trPr>
          <w:trHeight w:val="360"/>
        </w:trPr>
        <w:tc>
          <w:tcPr>
            <w:tcW w:w="4292" w:type="dxa"/>
            <w:vAlign w:val="center"/>
          </w:tcPr>
          <w:p w14:paraId="32255CDC" w14:textId="77777777" w:rsidR="009A5674" w:rsidRPr="009618CC" w:rsidRDefault="009A5674" w:rsidP="00350928">
            <w:pPr>
              <w:spacing w:after="0"/>
            </w:pPr>
            <w:r w:rsidRPr="009618CC">
              <w:t>Go to end of book</w:t>
            </w:r>
          </w:p>
        </w:tc>
        <w:tc>
          <w:tcPr>
            <w:tcW w:w="4338" w:type="dxa"/>
            <w:vAlign w:val="center"/>
          </w:tcPr>
          <w:p w14:paraId="5E68221C" w14:textId="77777777" w:rsidR="009A5674" w:rsidRPr="009618CC" w:rsidRDefault="009A5674" w:rsidP="00350928">
            <w:pPr>
              <w:spacing w:after="0"/>
            </w:pPr>
            <w:r>
              <w:t xml:space="preserve">Ctrl + </w:t>
            </w:r>
            <w:proofErr w:type="spellStart"/>
            <w:r>
              <w:t>Fn</w:t>
            </w:r>
            <w:proofErr w:type="spellEnd"/>
            <w:r>
              <w:t xml:space="preserve"> + Right arrow</w:t>
            </w:r>
          </w:p>
        </w:tc>
      </w:tr>
      <w:tr w:rsidR="009A5674" w:rsidRPr="009618CC" w14:paraId="7851C0BC" w14:textId="77777777" w:rsidTr="00350928">
        <w:trPr>
          <w:trHeight w:val="360"/>
        </w:trPr>
        <w:tc>
          <w:tcPr>
            <w:tcW w:w="4292" w:type="dxa"/>
            <w:vAlign w:val="center"/>
          </w:tcPr>
          <w:p w14:paraId="5B446053" w14:textId="77777777" w:rsidR="009A5674" w:rsidRPr="009618CC" w:rsidRDefault="009A5674" w:rsidP="00350928">
            <w:pPr>
              <w:spacing w:after="0"/>
            </w:pPr>
            <w:r w:rsidRPr="009618CC">
              <w:t xml:space="preserve">Open recent books </w:t>
            </w:r>
          </w:p>
        </w:tc>
        <w:tc>
          <w:tcPr>
            <w:tcW w:w="4338" w:type="dxa"/>
            <w:vAlign w:val="center"/>
          </w:tcPr>
          <w:p w14:paraId="69302D96" w14:textId="77777777" w:rsidR="009A5674" w:rsidRPr="009618CC" w:rsidRDefault="009A5674" w:rsidP="00350928">
            <w:pPr>
              <w:spacing w:after="0"/>
            </w:pPr>
            <w:r>
              <w:t>Ctrl + R</w:t>
            </w:r>
          </w:p>
        </w:tc>
      </w:tr>
      <w:tr w:rsidR="009A5674" w:rsidRPr="009618CC" w14:paraId="2E770AB9" w14:textId="77777777" w:rsidTr="00350928">
        <w:trPr>
          <w:trHeight w:val="360"/>
        </w:trPr>
        <w:tc>
          <w:tcPr>
            <w:tcW w:w="4292" w:type="dxa"/>
            <w:vAlign w:val="center"/>
          </w:tcPr>
          <w:p w14:paraId="735BE60D" w14:textId="77777777" w:rsidR="009A5674" w:rsidRPr="009618CC" w:rsidRDefault="009A5674" w:rsidP="00350928">
            <w:pPr>
              <w:spacing w:after="0"/>
            </w:pPr>
            <w:r w:rsidRPr="009618CC">
              <w:t>Delete book</w:t>
            </w:r>
          </w:p>
        </w:tc>
        <w:tc>
          <w:tcPr>
            <w:tcW w:w="4338" w:type="dxa"/>
            <w:vAlign w:val="center"/>
          </w:tcPr>
          <w:p w14:paraId="2795875F" w14:textId="77777777" w:rsidR="009A5674" w:rsidRPr="009618CC" w:rsidRDefault="009A5674" w:rsidP="00350928">
            <w:pPr>
              <w:spacing w:after="0"/>
            </w:pPr>
            <w:r>
              <w:t>Delete key</w:t>
            </w:r>
          </w:p>
        </w:tc>
      </w:tr>
      <w:tr w:rsidR="009A5674" w:rsidRPr="009618CC" w14:paraId="21B69520" w14:textId="77777777" w:rsidTr="00350928">
        <w:trPr>
          <w:trHeight w:val="360"/>
        </w:trPr>
        <w:tc>
          <w:tcPr>
            <w:tcW w:w="4292" w:type="dxa"/>
            <w:vAlign w:val="center"/>
          </w:tcPr>
          <w:p w14:paraId="27E3326D" w14:textId="77777777" w:rsidR="009A5674" w:rsidRPr="009618CC" w:rsidRDefault="009A5674" w:rsidP="00350928">
            <w:pPr>
              <w:spacing w:after="0"/>
            </w:pPr>
            <w:r w:rsidRPr="009618CC">
              <w:t>Play audiobook</w:t>
            </w:r>
          </w:p>
        </w:tc>
        <w:tc>
          <w:tcPr>
            <w:tcW w:w="4338" w:type="dxa"/>
            <w:vAlign w:val="center"/>
          </w:tcPr>
          <w:p w14:paraId="5212438F" w14:textId="350164C3" w:rsidR="009A5674" w:rsidRPr="009618CC" w:rsidRDefault="007F57BF" w:rsidP="00350928">
            <w:pPr>
              <w:spacing w:after="0"/>
            </w:pPr>
            <w:ins w:id="1542" w:author="Simon Dufour Boisvert" w:date="2024-11-18T17:45:00Z" w16du:dateUtc="2024-11-18T22:45:00Z">
              <w:r>
                <w:t>Ctrl</w:t>
              </w:r>
            </w:ins>
            <w:r w:rsidR="009A5674">
              <w:t xml:space="preserve"> + Shift + G</w:t>
            </w:r>
          </w:p>
        </w:tc>
      </w:tr>
      <w:tr w:rsidR="009A5674" w:rsidRPr="009618CC" w14:paraId="59D5BB63" w14:textId="77777777" w:rsidTr="00350928">
        <w:trPr>
          <w:trHeight w:val="360"/>
        </w:trPr>
        <w:tc>
          <w:tcPr>
            <w:tcW w:w="4292" w:type="dxa"/>
            <w:vAlign w:val="center"/>
          </w:tcPr>
          <w:p w14:paraId="7483ADBC" w14:textId="77777777" w:rsidR="009A5674" w:rsidRPr="009618CC" w:rsidRDefault="009A5674" w:rsidP="00350928">
            <w:pPr>
              <w:spacing w:after="0"/>
            </w:pPr>
            <w:r w:rsidRPr="009618CC">
              <w:t>Stop the reading</w:t>
            </w:r>
          </w:p>
        </w:tc>
        <w:tc>
          <w:tcPr>
            <w:tcW w:w="4338" w:type="dxa"/>
            <w:vAlign w:val="center"/>
          </w:tcPr>
          <w:p w14:paraId="7AACFF94" w14:textId="77777777" w:rsidR="009A5674" w:rsidRPr="009618CC" w:rsidRDefault="009A5674" w:rsidP="00350928">
            <w:pPr>
              <w:spacing w:after="0"/>
            </w:pPr>
            <w:r>
              <w:t>Ctrl</w:t>
            </w:r>
          </w:p>
        </w:tc>
      </w:tr>
      <w:tr w:rsidR="009A5674" w:rsidRPr="009618CC" w14:paraId="37704017" w14:textId="77777777" w:rsidTr="00350928">
        <w:trPr>
          <w:trHeight w:val="360"/>
        </w:trPr>
        <w:tc>
          <w:tcPr>
            <w:tcW w:w="4292" w:type="dxa"/>
            <w:vAlign w:val="center"/>
          </w:tcPr>
          <w:p w14:paraId="7782B115" w14:textId="77777777" w:rsidR="009A5674" w:rsidRPr="009618CC" w:rsidRDefault="009A5674" w:rsidP="00350928">
            <w:pPr>
              <w:spacing w:after="0"/>
            </w:pPr>
            <w:r w:rsidRPr="009618CC">
              <w:t>Fast forward 5 seconds</w:t>
            </w:r>
          </w:p>
        </w:tc>
        <w:tc>
          <w:tcPr>
            <w:tcW w:w="4338" w:type="dxa"/>
            <w:vAlign w:val="center"/>
          </w:tcPr>
          <w:p w14:paraId="6BD076F3" w14:textId="77777777" w:rsidR="009A5674" w:rsidRPr="009618CC" w:rsidRDefault="009A5674" w:rsidP="00350928">
            <w:pPr>
              <w:spacing w:after="0"/>
            </w:pPr>
            <w:r>
              <w:t>Right thumb key (single press)</w:t>
            </w:r>
          </w:p>
        </w:tc>
      </w:tr>
      <w:tr w:rsidR="009A5674" w:rsidRPr="009618CC" w14:paraId="2243112F" w14:textId="77777777" w:rsidTr="00350928">
        <w:trPr>
          <w:trHeight w:val="360"/>
        </w:trPr>
        <w:tc>
          <w:tcPr>
            <w:tcW w:w="4292" w:type="dxa"/>
            <w:vAlign w:val="center"/>
          </w:tcPr>
          <w:p w14:paraId="685776EA" w14:textId="77777777" w:rsidR="009A5674" w:rsidRPr="009618CC" w:rsidRDefault="009A5674" w:rsidP="00350928">
            <w:pPr>
              <w:spacing w:after="0"/>
            </w:pPr>
            <w:r w:rsidRPr="009618CC">
              <w:t xml:space="preserve">Rewind 5 seconds </w:t>
            </w:r>
          </w:p>
        </w:tc>
        <w:tc>
          <w:tcPr>
            <w:tcW w:w="4338" w:type="dxa"/>
            <w:vAlign w:val="center"/>
          </w:tcPr>
          <w:p w14:paraId="7E79D090" w14:textId="77777777" w:rsidR="009A5674" w:rsidRPr="009618CC" w:rsidRDefault="009A5674" w:rsidP="00350928">
            <w:pPr>
              <w:spacing w:after="0"/>
            </w:pPr>
            <w:r>
              <w:t>Left thumb key (single press)</w:t>
            </w:r>
          </w:p>
        </w:tc>
      </w:tr>
      <w:tr w:rsidR="009A5674" w:rsidRPr="009618CC" w14:paraId="5A2DA7C2" w14:textId="77777777" w:rsidTr="00350928">
        <w:trPr>
          <w:trHeight w:val="360"/>
        </w:trPr>
        <w:tc>
          <w:tcPr>
            <w:tcW w:w="4292" w:type="dxa"/>
            <w:vAlign w:val="center"/>
          </w:tcPr>
          <w:p w14:paraId="01F70F12" w14:textId="77777777" w:rsidR="009A5674" w:rsidRPr="009618CC" w:rsidRDefault="009A5674" w:rsidP="00350928">
            <w:pPr>
              <w:spacing w:after="0"/>
            </w:pPr>
            <w:r w:rsidRPr="009618CC">
              <w:t>Fast forward (Longer time jumps)</w:t>
            </w:r>
          </w:p>
        </w:tc>
        <w:tc>
          <w:tcPr>
            <w:tcW w:w="4338" w:type="dxa"/>
            <w:vAlign w:val="center"/>
          </w:tcPr>
          <w:p w14:paraId="7E09D497" w14:textId="77777777" w:rsidR="009A5674" w:rsidRPr="009618CC" w:rsidRDefault="009A5674" w:rsidP="00350928">
            <w:pPr>
              <w:spacing w:after="0"/>
            </w:pPr>
            <w:r>
              <w:t>Right thumb key (press and hold)</w:t>
            </w:r>
          </w:p>
        </w:tc>
      </w:tr>
      <w:tr w:rsidR="009A5674" w:rsidRPr="009618CC" w14:paraId="368E70A1" w14:textId="77777777" w:rsidTr="00350928">
        <w:trPr>
          <w:trHeight w:val="360"/>
        </w:trPr>
        <w:tc>
          <w:tcPr>
            <w:tcW w:w="4292" w:type="dxa"/>
            <w:vAlign w:val="center"/>
          </w:tcPr>
          <w:p w14:paraId="24899478" w14:textId="77777777" w:rsidR="009A5674" w:rsidRPr="009618CC" w:rsidRDefault="009A5674" w:rsidP="00350928">
            <w:pPr>
              <w:spacing w:after="0"/>
            </w:pPr>
            <w:r w:rsidRPr="009618CC">
              <w:t>Rewind (Longer time jumps)</w:t>
            </w:r>
          </w:p>
        </w:tc>
        <w:tc>
          <w:tcPr>
            <w:tcW w:w="4338" w:type="dxa"/>
            <w:vAlign w:val="center"/>
          </w:tcPr>
          <w:p w14:paraId="4D119503" w14:textId="77777777" w:rsidR="009A5674" w:rsidRPr="009618CC" w:rsidRDefault="009A5674" w:rsidP="00350928">
            <w:pPr>
              <w:spacing w:after="0"/>
            </w:pPr>
            <w:r>
              <w:t>Left thumb key (press and hold)</w:t>
            </w:r>
          </w:p>
        </w:tc>
      </w:tr>
      <w:tr w:rsidR="009A5674" w:rsidRPr="009618CC" w14:paraId="66BC988C" w14:textId="77777777" w:rsidTr="00350928">
        <w:trPr>
          <w:trHeight w:val="360"/>
        </w:trPr>
        <w:tc>
          <w:tcPr>
            <w:tcW w:w="4292" w:type="dxa"/>
            <w:vAlign w:val="center"/>
          </w:tcPr>
          <w:p w14:paraId="1183907B" w14:textId="77777777" w:rsidR="009A5674" w:rsidRPr="009618CC" w:rsidRDefault="009A5674" w:rsidP="00350928">
            <w:pPr>
              <w:spacing w:after="0"/>
            </w:pPr>
            <w:r w:rsidRPr="009618CC">
              <w:t>Increase reading speed</w:t>
            </w:r>
          </w:p>
        </w:tc>
        <w:tc>
          <w:tcPr>
            <w:tcW w:w="4338" w:type="dxa"/>
            <w:vAlign w:val="center"/>
          </w:tcPr>
          <w:p w14:paraId="7F4A76CD" w14:textId="7697BF20" w:rsidR="009A5674" w:rsidRPr="009618CC" w:rsidRDefault="009A5674" w:rsidP="00350928">
            <w:pPr>
              <w:spacing w:after="0"/>
            </w:pPr>
            <w:r>
              <w:t xml:space="preserve">Ctrl + </w:t>
            </w:r>
            <w:proofErr w:type="spellStart"/>
            <w:r>
              <w:t>F</w:t>
            </w:r>
            <w:r w:rsidR="000A49A6">
              <w:t>n</w:t>
            </w:r>
            <w:proofErr w:type="spellEnd"/>
            <w:r>
              <w:t xml:space="preserve"> + = </w:t>
            </w:r>
          </w:p>
        </w:tc>
      </w:tr>
      <w:tr w:rsidR="009A5674" w:rsidRPr="009618CC" w14:paraId="4C9E2A33" w14:textId="77777777" w:rsidTr="00350928">
        <w:trPr>
          <w:trHeight w:val="360"/>
        </w:trPr>
        <w:tc>
          <w:tcPr>
            <w:tcW w:w="4292" w:type="dxa"/>
            <w:vAlign w:val="center"/>
          </w:tcPr>
          <w:p w14:paraId="6C351949" w14:textId="77777777" w:rsidR="009A5674" w:rsidRPr="009618CC" w:rsidRDefault="009A5674" w:rsidP="00350928">
            <w:pPr>
              <w:spacing w:after="0"/>
            </w:pPr>
            <w:r w:rsidRPr="009618CC">
              <w:t>Decrease reading speed</w:t>
            </w:r>
          </w:p>
        </w:tc>
        <w:tc>
          <w:tcPr>
            <w:tcW w:w="4338" w:type="dxa"/>
            <w:vAlign w:val="center"/>
          </w:tcPr>
          <w:p w14:paraId="4C17EAF9" w14:textId="5C9754AD" w:rsidR="009A5674" w:rsidRPr="009618CC" w:rsidRDefault="009A5674" w:rsidP="00350928">
            <w:pPr>
              <w:spacing w:after="0"/>
            </w:pPr>
            <w:r>
              <w:t xml:space="preserve">Ctrl + </w:t>
            </w:r>
            <w:proofErr w:type="spellStart"/>
            <w:r>
              <w:t>F</w:t>
            </w:r>
            <w:r w:rsidR="00B73708">
              <w:t>n</w:t>
            </w:r>
            <w:proofErr w:type="spellEnd"/>
            <w:r>
              <w:t xml:space="preserve"> + - </w:t>
            </w:r>
          </w:p>
        </w:tc>
      </w:tr>
    </w:tbl>
    <w:p w14:paraId="533DF27D" w14:textId="77777777" w:rsidR="009A5674" w:rsidRDefault="009A5674" w:rsidP="00247B39">
      <w:pPr>
        <w:pStyle w:val="Caption"/>
        <w:keepNext/>
        <w:spacing w:after="120"/>
        <w:rPr>
          <w:rStyle w:val="Strong"/>
          <w:rFonts w:ascii="Verdana" w:hAnsi="Verdana"/>
          <w:i w:val="0"/>
          <w:iCs w:val="0"/>
          <w:color w:val="auto"/>
        </w:rPr>
      </w:pPr>
    </w:p>
    <w:p w14:paraId="1F4CDBF5" w14:textId="1CAA7B03"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File</w:t>
      </w:r>
      <w:r>
        <w:rPr>
          <w:rStyle w:val="Strong"/>
          <w:rFonts w:ascii="Verdana" w:hAnsi="Verdana"/>
          <w:i w:val="0"/>
          <w:iCs w:val="0"/>
          <w:color w:val="auto"/>
          <w:sz w:val="22"/>
          <w:szCs w:val="22"/>
        </w:rPr>
        <w:t xml:space="preserve"> Manager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Action</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Create new folder</w:t>
            </w:r>
            <w:r w:rsidRPr="00CC5359">
              <w:t xml:space="preserve"> </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lastRenderedPageBreak/>
              <w:t>File/drive info</w:t>
            </w:r>
            <w:r w:rsidRPr="00CC5359">
              <w:t xml:space="preserve"> </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Mark/Unmark</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Mark all/Unmark all</w:t>
            </w:r>
            <w:r w:rsidRPr="00CC5359">
              <w:t xml:space="preserve"> </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Rename file</w:t>
            </w:r>
          </w:p>
        </w:tc>
        <w:tc>
          <w:tcPr>
            <w:tcW w:w="4560" w:type="dxa"/>
            <w:vAlign w:val="center"/>
          </w:tcPr>
          <w:p w14:paraId="2716908A" w14:textId="668A63E7" w:rsidR="008B4597" w:rsidRDefault="008B4597" w:rsidP="00E878D0">
            <w:pPr>
              <w:pStyle w:val="BodyText"/>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Delete file</w:t>
            </w:r>
          </w:p>
        </w:tc>
        <w:tc>
          <w:tcPr>
            <w:tcW w:w="4560" w:type="dxa"/>
            <w:vAlign w:val="center"/>
          </w:tcPr>
          <w:p w14:paraId="335727AD" w14:textId="2ED45F8C" w:rsidR="008B4597" w:rsidRDefault="008B4597" w:rsidP="00E878D0">
            <w:pPr>
              <w:pStyle w:val="BodyText"/>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Copy file</w:t>
            </w:r>
            <w:r w:rsidRPr="00CC5359">
              <w:t xml:space="preserve"> </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Cut file</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Paste</w:t>
            </w:r>
            <w:r w:rsidRPr="00CC5359">
              <w:t xml:space="preserve"> </w:t>
            </w:r>
            <w:r>
              <w:t>file</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Search file</w:t>
            </w:r>
            <w:r w:rsidRPr="00CC5359">
              <w:t xml:space="preserve"> </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Sort files</w:t>
            </w:r>
            <w:r w:rsidRPr="00CC5359">
              <w:t xml:space="preserve"> </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t>Where am I</w:t>
            </w:r>
            <w:r w:rsidRPr="00CC5359">
              <w:t xml:space="preserve"> </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Select drive</w:t>
            </w:r>
            <w:r w:rsidRPr="00CC5359">
              <w:t xml:space="preserve"> </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Go to parent folde</w:t>
            </w:r>
            <w:r>
              <w:t>r</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t>Eject media</w:t>
            </w:r>
          </w:p>
        </w:tc>
        <w:tc>
          <w:tcPr>
            <w:tcW w:w="4560" w:type="dxa"/>
            <w:vAlign w:val="center"/>
          </w:tcPr>
          <w:p w14:paraId="1D8A4E2B" w14:textId="3950A604" w:rsidR="008B4597" w:rsidRDefault="008B4597" w:rsidP="00E878D0">
            <w:pPr>
              <w:pStyle w:val="BodyText"/>
              <w:spacing w:after="0"/>
            </w:pPr>
            <w:r>
              <w:t xml:space="preserve">Ctrl + </w:t>
            </w:r>
            <w:proofErr w:type="spellStart"/>
            <w:r>
              <w:t>Fn</w:t>
            </w:r>
            <w:proofErr w:type="spellEnd"/>
            <w:r>
              <w:t xml:space="preserve">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 xml:space="preserve">Calculator Commands </w:t>
      </w:r>
      <w:r w:rsidR="00416799">
        <w:rPr>
          <w:rStyle w:val="Strong"/>
          <w:rFonts w:ascii="Verdana" w:hAnsi="Verdana"/>
          <w:i w:val="0"/>
          <w:iCs w:val="0"/>
          <w:color w:val="auto"/>
          <w:sz w:val="22"/>
          <w:szCs w:val="22"/>
        </w:rPr>
        <w:t>U</w:t>
      </w:r>
      <w:r w:rsidRPr="009E1841">
        <w:rPr>
          <w:rStyle w:val="Strong"/>
          <w:rFonts w:ascii="Verdana" w:hAnsi="Verdana"/>
          <w:i w:val="0"/>
          <w:iCs w:val="0"/>
          <w:color w:val="auto"/>
          <w:sz w:val="22"/>
          <w:szCs w:val="22"/>
        </w:rPr>
        <w:t>sing US Computer Braille</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Action</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Shortcut</w:t>
            </w:r>
            <w:r w:rsidRPr="00DC10B6">
              <w:rPr>
                <w:rStyle w:val="Strong"/>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Plus</w:t>
            </w:r>
            <w:r w:rsidRPr="002B2427">
              <w:t xml:space="preserve"> </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Minus</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Multiply</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Divide</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t>Equals</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OR</w:t>
            </w:r>
            <w:r w:rsidRPr="002B2427">
              <w:t xml:space="preserve"> </w:t>
            </w:r>
            <w:proofErr w:type="gramStart"/>
            <w:r w:rsidRPr="002B2427">
              <w:t>Enter</w:t>
            </w:r>
            <w:proofErr w:type="gramEnd"/>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Clear</w:t>
            </w:r>
            <w:r w:rsidRPr="002B2427">
              <w:t xml:space="preserve"> </w:t>
            </w:r>
          </w:p>
        </w:tc>
        <w:tc>
          <w:tcPr>
            <w:tcW w:w="4315" w:type="dxa"/>
            <w:vAlign w:val="center"/>
          </w:tcPr>
          <w:p w14:paraId="43DA5E02" w14:textId="6DC6D8D3" w:rsidR="00E878D0" w:rsidRDefault="00E878D0" w:rsidP="00E878D0">
            <w:pPr>
              <w:pStyle w:val="BodyText"/>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Decimal point</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Percent</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Square root</w:t>
            </w:r>
            <w:r w:rsidRPr="002B2427">
              <w:t xml:space="preserve"> </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t>Pi</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1543" w:name="_Toc16495120"/>
      <w:bookmarkStart w:id="1544" w:name="_Toc66876925"/>
      <w:bookmarkStart w:id="1545" w:name="_Toc66961650"/>
      <w:bookmarkStart w:id="1546" w:name="_Toc169275236"/>
      <w:r w:rsidRPr="00A9574D">
        <w:rPr>
          <w:lang w:val="en-CA"/>
        </w:rPr>
        <w:lastRenderedPageBreak/>
        <w:t>Appendix</w:t>
      </w:r>
      <w:r w:rsidR="00416799">
        <w:rPr>
          <w:lang w:val="en-CA"/>
        </w:rPr>
        <w:t>—</w:t>
      </w:r>
      <w:r w:rsidRPr="00A9574D">
        <w:rPr>
          <w:lang w:val="en-CA"/>
        </w:rPr>
        <w:t>Braille Tables</w:t>
      </w:r>
      <w:bookmarkEnd w:id="1543"/>
      <w:bookmarkEnd w:id="1544"/>
      <w:bookmarkEnd w:id="1545"/>
      <w:bookmarkEnd w:id="1546"/>
    </w:p>
    <w:p w14:paraId="6845CD7F" w14:textId="0763E97B" w:rsidR="00247B39" w:rsidRDefault="00247B39" w:rsidP="00247B39">
      <w:pPr>
        <w:pStyle w:val="Heading2"/>
        <w:tabs>
          <w:tab w:val="left" w:pos="708"/>
        </w:tabs>
        <w:rPr>
          <w:rFonts w:eastAsia="Times New Roman"/>
          <w:b w:val="0"/>
          <w:lang w:val="en-CA"/>
        </w:rPr>
      </w:pPr>
      <w:bookmarkStart w:id="1547" w:name="_Toc500162118"/>
      <w:bookmarkStart w:id="1548" w:name="_Toc16495121"/>
      <w:bookmarkStart w:id="1549" w:name="_Toc66876926"/>
      <w:bookmarkStart w:id="1550" w:name="_Toc66961651"/>
      <w:bookmarkStart w:id="1551" w:name="_Toc169275237"/>
      <w:bookmarkEnd w:id="1547"/>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1548"/>
      <w:bookmarkEnd w:id="1549"/>
      <w:bookmarkEnd w:id="1550"/>
      <w:bookmarkEnd w:id="1551"/>
    </w:p>
    <w:p w14:paraId="58E97A12" w14:textId="77777777" w:rsidR="00247B39" w:rsidRDefault="00247B39" w:rsidP="00247B39">
      <w:pPr>
        <w:rPr>
          <w:lang w:val="en-GB"/>
        </w:rPr>
      </w:pPr>
      <w:r>
        <w:rPr>
          <w:lang w:val="en-GB"/>
        </w:rPr>
        <w:t>exclamation mark: '!' 2,3,4,6</w:t>
      </w:r>
    </w:p>
    <w:p w14:paraId="0FFCE4D3" w14:textId="77777777" w:rsidR="00247B39" w:rsidRPr="00795B83" w:rsidRDefault="00247B39" w:rsidP="00247B39">
      <w:r w:rsidRPr="00795B83">
        <w:t>quote: '"' 5</w:t>
      </w:r>
    </w:p>
    <w:p w14:paraId="73E335C9" w14:textId="77777777" w:rsidR="00247B39" w:rsidRPr="00795B83" w:rsidRDefault="00247B39" w:rsidP="00247B39">
      <w:r w:rsidRPr="00795B83">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 xml:space="preserve">left </w:t>
      </w:r>
      <w:proofErr w:type="spellStart"/>
      <w:r>
        <w:rPr>
          <w:lang w:val="en-GB"/>
        </w:rPr>
        <w:t>paren</w:t>
      </w:r>
      <w:proofErr w:type="spellEnd"/>
      <w:r>
        <w:rPr>
          <w:lang w:val="en-GB"/>
        </w:rPr>
        <w:t>: '(' 1,2,3,5,6</w:t>
      </w:r>
    </w:p>
    <w:p w14:paraId="2CFF9953" w14:textId="77777777" w:rsidR="00247B39" w:rsidRDefault="00247B39" w:rsidP="00247B39">
      <w:pPr>
        <w:rPr>
          <w:lang w:val="en-GB"/>
        </w:rPr>
      </w:pPr>
      <w:r>
        <w:rPr>
          <w:lang w:val="en-GB"/>
        </w:rPr>
        <w:t xml:space="preserve">right </w:t>
      </w:r>
      <w:proofErr w:type="spellStart"/>
      <w:r>
        <w:rPr>
          <w:lang w:val="en-GB"/>
        </w:rPr>
        <w:t>paren</w:t>
      </w:r>
      <w:proofErr w:type="spellEnd"/>
      <w:r>
        <w:rPr>
          <w:lang w:val="en-GB"/>
        </w:rPr>
        <w:t>: ')' 2,3,4,5,6</w:t>
      </w:r>
    </w:p>
    <w:p w14:paraId="64A9C451" w14:textId="77777777" w:rsidR="00247B39" w:rsidRDefault="00247B39" w:rsidP="00247B39">
      <w:pPr>
        <w:rPr>
          <w:lang w:val="en-GB"/>
        </w:rPr>
      </w:pPr>
      <w:r>
        <w:rPr>
          <w:lang w:val="en-GB"/>
        </w:rPr>
        <w:t>asterisk: '*' 1,6</w:t>
      </w:r>
    </w:p>
    <w:p w14:paraId="5FDD35FC" w14:textId="77777777" w:rsidR="00247B39" w:rsidRPr="00795B83" w:rsidRDefault="00247B39" w:rsidP="00247B39">
      <w:proofErr w:type="gramStart"/>
      <w:r w:rsidRPr="00795B83">
        <w:t>plus</w:t>
      </w:r>
      <w:proofErr w:type="gramEnd"/>
      <w:r w:rsidRPr="00795B83">
        <w:t xml:space="preserve">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Pr="00BA6556" w:rsidRDefault="00247B39" w:rsidP="00247B39">
      <w:pPr>
        <w:rPr>
          <w:lang w:val="fr-CA"/>
          <w:rPrChange w:id="1552" w:author="Dominic R Labbe" w:date="2024-12-03T14:15:00Z" w16du:dateUtc="2024-12-03T19:15:00Z">
            <w:rPr>
              <w:lang w:val="en-CA"/>
            </w:rPr>
          </w:rPrChange>
        </w:rPr>
      </w:pPr>
      <w:r w:rsidRPr="00BA6556">
        <w:rPr>
          <w:lang w:val="fr-CA"/>
          <w:rPrChange w:id="1553" w:author="Dominic R Labbe" w:date="2024-12-03T14:15:00Z" w16du:dateUtc="2024-12-03T19:15:00Z">
            <w:rPr>
              <w:lang w:val="en-CA"/>
            </w:rPr>
          </w:rPrChange>
        </w:rPr>
        <w:lastRenderedPageBreak/>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lastRenderedPageBreak/>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lastRenderedPageBreak/>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Heading2"/>
        <w:tabs>
          <w:tab w:val="left" w:pos="708"/>
        </w:tabs>
        <w:rPr>
          <w:rFonts w:eastAsia="Times New Roman"/>
          <w:lang w:val="en-CA"/>
        </w:rPr>
      </w:pPr>
      <w:bookmarkStart w:id="1554" w:name="_Toc16495122"/>
      <w:bookmarkStart w:id="1555" w:name="_Toc66876927"/>
      <w:bookmarkStart w:id="1556" w:name="_Toc66961652"/>
      <w:bookmarkStart w:id="1557" w:name="_Toc169275238"/>
      <w:r>
        <w:rPr>
          <w:rFonts w:eastAsia="Times New Roman"/>
          <w:lang w:val="en-CA"/>
        </w:rPr>
        <w:t>United Kingdom 8 dot Computer Braille</w:t>
      </w:r>
      <w:bookmarkEnd w:id="1554"/>
      <w:bookmarkEnd w:id="1555"/>
      <w:bookmarkEnd w:id="1556"/>
      <w:bookmarkEnd w:id="1557"/>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proofErr w:type="spellStart"/>
      <w:r w:rsidRPr="00287A4D">
        <w:rPr>
          <w:lang w:val="fr-CA"/>
        </w:rPr>
        <w:t>quote</w:t>
      </w:r>
      <w:proofErr w:type="spellEnd"/>
      <w:r w:rsidRPr="00287A4D">
        <w:rPr>
          <w:lang w:val="fr-CA"/>
        </w:rPr>
        <w:t>: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 xml:space="preserve">left </w:t>
      </w:r>
      <w:proofErr w:type="spellStart"/>
      <w:r>
        <w:rPr>
          <w:lang w:val="en-GB"/>
        </w:rPr>
        <w:t>paren</w:t>
      </w:r>
      <w:proofErr w:type="spellEnd"/>
      <w:r>
        <w:rPr>
          <w:lang w:val="en-GB"/>
        </w:rPr>
        <w:t>: '(' 4,5</w:t>
      </w:r>
    </w:p>
    <w:p w14:paraId="52C0B58B" w14:textId="77777777" w:rsidR="00247B39" w:rsidRDefault="00247B39" w:rsidP="00247B39">
      <w:pPr>
        <w:rPr>
          <w:lang w:val="en-GB"/>
        </w:rPr>
      </w:pPr>
      <w:r>
        <w:rPr>
          <w:lang w:val="en-GB"/>
        </w:rPr>
        <w:t xml:space="preserve">right </w:t>
      </w:r>
      <w:proofErr w:type="spellStart"/>
      <w:r>
        <w:rPr>
          <w:lang w:val="en-GB"/>
        </w:rPr>
        <w:t>paren</w:t>
      </w:r>
      <w:proofErr w:type="spellEnd"/>
      <w:r>
        <w:rPr>
          <w:lang w:val="en-GB"/>
        </w:rPr>
        <w:t>: ')' 3,4,5</w:t>
      </w:r>
    </w:p>
    <w:p w14:paraId="46017C4C" w14:textId="77777777" w:rsidR="00247B39" w:rsidRPr="002005D2" w:rsidRDefault="00247B39" w:rsidP="00247B39">
      <w:pPr>
        <w:rPr>
          <w:lang w:val="sv-SE"/>
        </w:rPr>
      </w:pPr>
      <w:r w:rsidRPr="002005D2">
        <w:rPr>
          <w:lang w:val="sv-SE"/>
        </w:rPr>
        <w:t>asterisk: '*' 3,5</w:t>
      </w:r>
    </w:p>
    <w:p w14:paraId="420A518A" w14:textId="77777777" w:rsidR="00247B39" w:rsidRPr="002005D2" w:rsidRDefault="00247B39" w:rsidP="00247B39">
      <w:pPr>
        <w:rPr>
          <w:lang w:val="sv-SE"/>
        </w:rPr>
      </w:pPr>
      <w:r w:rsidRPr="002005D2">
        <w:rPr>
          <w:lang w:val="sv-SE"/>
        </w:rPr>
        <w:t>plus sign: '+' 2,3,5</w:t>
      </w:r>
    </w:p>
    <w:p w14:paraId="20E7047C" w14:textId="77777777" w:rsidR="00247B39" w:rsidRPr="002005D2" w:rsidRDefault="00247B39" w:rsidP="00247B39">
      <w:pPr>
        <w:rPr>
          <w:lang w:val="pt-BR"/>
        </w:rPr>
      </w:pPr>
      <w:r w:rsidRPr="002005D2">
        <w:rPr>
          <w:lang w:val="pt-BR"/>
        </w:rPr>
        <w:t>comma: ',' 2</w:t>
      </w:r>
    </w:p>
    <w:p w14:paraId="59A3CB5B" w14:textId="77777777" w:rsidR="00247B39" w:rsidRPr="002005D2" w:rsidRDefault="00247B39" w:rsidP="00247B39">
      <w:pPr>
        <w:rPr>
          <w:lang w:val="pt-BR"/>
        </w:rPr>
      </w:pPr>
      <w:r w:rsidRPr="002005D2">
        <w:rPr>
          <w:lang w:val="pt-BR"/>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lastRenderedPageBreak/>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Pr="00BA6556" w:rsidRDefault="00247B39" w:rsidP="00247B39">
      <w:pPr>
        <w:rPr>
          <w:lang w:val="fr-CA"/>
          <w:rPrChange w:id="1558" w:author="Dominic R Labbe" w:date="2024-12-03T14:15:00Z" w16du:dateUtc="2024-12-03T19:15:00Z">
            <w:rPr>
              <w:lang w:val="en-CA"/>
            </w:rPr>
          </w:rPrChange>
        </w:rPr>
      </w:pPr>
      <w:r w:rsidRPr="00BA6556">
        <w:rPr>
          <w:lang w:val="fr-CA"/>
          <w:rPrChange w:id="1559" w:author="Dominic R Labbe" w:date="2024-12-03T14:15:00Z" w16du:dateUtc="2024-12-03T19:15:00Z">
            <w:rPr>
              <w:lang w:val="en-CA"/>
            </w:rPr>
          </w:rPrChange>
        </w:rP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lastRenderedPageBreak/>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lastRenderedPageBreak/>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4BB23EA" w14:textId="7BBA4F10" w:rsidR="002407F1" w:rsidRDefault="00247B39" w:rsidP="006E3B42">
      <w:pPr>
        <w:rPr>
          <w:lang w:val="en-GB"/>
        </w:rPr>
      </w:pPr>
      <w:r>
        <w:rPr>
          <w:lang w:val="en-GB"/>
        </w:rPr>
        <w:t>'z': 1,3,5,6</w:t>
      </w:r>
    </w:p>
    <w:p w14:paraId="271D5970" w14:textId="65CE7613" w:rsidR="009025F7" w:rsidRDefault="0093359E" w:rsidP="006E3B42">
      <w:r>
        <w:rPr>
          <w:lang w:val="en-GB"/>
        </w:rPr>
        <w:t>.</w:t>
      </w:r>
    </w:p>
    <w:sectPr w:rsidR="009025F7" w:rsidSect="00B13443">
      <w:footerReference w:type="defaul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9620E" w14:textId="77777777" w:rsidR="00D04212" w:rsidRDefault="00D04212" w:rsidP="00646BBF">
      <w:pPr>
        <w:spacing w:after="0" w:line="240" w:lineRule="auto"/>
      </w:pPr>
      <w:r>
        <w:separator/>
      </w:r>
    </w:p>
  </w:endnote>
  <w:endnote w:type="continuationSeparator" w:id="0">
    <w:p w14:paraId="6589ED6D" w14:textId="77777777" w:rsidR="00D04212" w:rsidRDefault="00D04212" w:rsidP="00646BBF">
      <w:pPr>
        <w:spacing w:after="0" w:line="240" w:lineRule="auto"/>
      </w:pPr>
      <w:r>
        <w:continuationSeparator/>
      </w:r>
    </w:p>
  </w:endnote>
  <w:endnote w:type="continuationNotice" w:id="1">
    <w:p w14:paraId="2E932D35" w14:textId="77777777" w:rsidR="00D04212" w:rsidRDefault="00D04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95A0" w14:textId="77777777" w:rsidR="00D04212" w:rsidRDefault="00D04212" w:rsidP="00646BBF">
      <w:pPr>
        <w:spacing w:after="0" w:line="240" w:lineRule="auto"/>
      </w:pPr>
      <w:r>
        <w:separator/>
      </w:r>
    </w:p>
  </w:footnote>
  <w:footnote w:type="continuationSeparator" w:id="0">
    <w:p w14:paraId="7DBB9361" w14:textId="77777777" w:rsidR="00D04212" w:rsidRDefault="00D04212" w:rsidP="00646BBF">
      <w:pPr>
        <w:spacing w:after="0" w:line="240" w:lineRule="auto"/>
      </w:pPr>
      <w:r>
        <w:continuationSeparator/>
      </w:r>
    </w:p>
  </w:footnote>
  <w:footnote w:type="continuationNotice" w:id="1">
    <w:p w14:paraId="67D8181C" w14:textId="77777777" w:rsidR="00D04212" w:rsidRDefault="00D042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2"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3"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4"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7"/>
  </w:num>
  <w:num w:numId="2" w16cid:durableId="1165048646">
    <w:abstractNumId w:val="75"/>
  </w:num>
  <w:num w:numId="3" w16cid:durableId="1270939679">
    <w:abstractNumId w:val="55"/>
  </w:num>
  <w:num w:numId="4" w16cid:durableId="12309946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2"/>
  </w:num>
  <w:num w:numId="6" w16cid:durableId="973098179">
    <w:abstractNumId w:val="7"/>
  </w:num>
  <w:num w:numId="7" w16cid:durableId="2036685659">
    <w:abstractNumId w:val="34"/>
  </w:num>
  <w:num w:numId="8" w16cid:durableId="1683122806">
    <w:abstractNumId w:val="51"/>
  </w:num>
  <w:num w:numId="9" w16cid:durableId="372854768">
    <w:abstractNumId w:val="25"/>
  </w:num>
  <w:num w:numId="10" w16cid:durableId="230965618">
    <w:abstractNumId w:val="41"/>
  </w:num>
  <w:num w:numId="11" w16cid:durableId="595092840">
    <w:abstractNumId w:val="21"/>
  </w:num>
  <w:num w:numId="12" w16cid:durableId="323164693">
    <w:abstractNumId w:val="2"/>
  </w:num>
  <w:num w:numId="13" w16cid:durableId="1284337546">
    <w:abstractNumId w:val="38"/>
  </w:num>
  <w:num w:numId="14" w16cid:durableId="1333532676">
    <w:abstractNumId w:val="36"/>
  </w:num>
  <w:num w:numId="15" w16cid:durableId="1677228191">
    <w:abstractNumId w:val="56"/>
  </w:num>
  <w:num w:numId="16" w16cid:durableId="1843618123">
    <w:abstractNumId w:val="31"/>
  </w:num>
  <w:num w:numId="17" w16cid:durableId="1503157099">
    <w:abstractNumId w:val="60"/>
  </w:num>
  <w:num w:numId="18" w16cid:durableId="259683986">
    <w:abstractNumId w:val="33"/>
  </w:num>
  <w:num w:numId="19" w16cid:durableId="152257825">
    <w:abstractNumId w:val="13"/>
  </w:num>
  <w:num w:numId="20" w16cid:durableId="1941638100">
    <w:abstractNumId w:val="79"/>
  </w:num>
  <w:num w:numId="21" w16cid:durableId="2082172606">
    <w:abstractNumId w:val="40"/>
  </w:num>
  <w:num w:numId="22" w16cid:durableId="1291398363">
    <w:abstractNumId w:val="80"/>
  </w:num>
  <w:num w:numId="23" w16cid:durableId="1439567145">
    <w:abstractNumId w:val="69"/>
  </w:num>
  <w:num w:numId="24" w16cid:durableId="664631379">
    <w:abstractNumId w:val="62"/>
  </w:num>
  <w:num w:numId="25" w16cid:durableId="1022824811">
    <w:abstractNumId w:val="3"/>
  </w:num>
  <w:num w:numId="26" w16cid:durableId="224725995">
    <w:abstractNumId w:val="39"/>
  </w:num>
  <w:num w:numId="27" w16cid:durableId="13768715">
    <w:abstractNumId w:val="26"/>
  </w:num>
  <w:num w:numId="28" w16cid:durableId="1204173381">
    <w:abstractNumId w:val="70"/>
  </w:num>
  <w:num w:numId="29" w16cid:durableId="10574713">
    <w:abstractNumId w:val="42"/>
  </w:num>
  <w:num w:numId="30" w16cid:durableId="489755682">
    <w:abstractNumId w:val="22"/>
  </w:num>
  <w:num w:numId="31" w16cid:durableId="1191189517">
    <w:abstractNumId w:val="49"/>
  </w:num>
  <w:num w:numId="32" w16cid:durableId="1475372242">
    <w:abstractNumId w:val="16"/>
  </w:num>
  <w:num w:numId="33" w16cid:durableId="1189175103">
    <w:abstractNumId w:val="14"/>
  </w:num>
  <w:num w:numId="34" w16cid:durableId="718284170">
    <w:abstractNumId w:val="23"/>
  </w:num>
  <w:num w:numId="35" w16cid:durableId="1437209392">
    <w:abstractNumId w:val="58"/>
  </w:num>
  <w:num w:numId="36" w16cid:durableId="414279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84"/>
  </w:num>
  <w:num w:numId="38" w16cid:durableId="523984386">
    <w:abstractNumId w:val="63"/>
  </w:num>
  <w:num w:numId="39" w16cid:durableId="1695110488">
    <w:abstractNumId w:val="1"/>
  </w:num>
  <w:num w:numId="40" w16cid:durableId="1458794164">
    <w:abstractNumId w:val="28"/>
  </w:num>
  <w:num w:numId="41" w16cid:durableId="70129070">
    <w:abstractNumId w:val="15"/>
  </w:num>
  <w:num w:numId="42" w16cid:durableId="44451479">
    <w:abstractNumId w:val="46"/>
  </w:num>
  <w:num w:numId="43" w16cid:durableId="2112892662">
    <w:abstractNumId w:val="68"/>
  </w:num>
  <w:num w:numId="44" w16cid:durableId="2023703364">
    <w:abstractNumId w:val="48"/>
  </w:num>
  <w:num w:numId="45" w16cid:durableId="1635212095">
    <w:abstractNumId w:val="9"/>
  </w:num>
  <w:num w:numId="46" w16cid:durableId="627052572">
    <w:abstractNumId w:val="17"/>
  </w:num>
  <w:num w:numId="47" w16cid:durableId="209803302">
    <w:abstractNumId w:val="53"/>
  </w:num>
  <w:num w:numId="48" w16cid:durableId="2002344302">
    <w:abstractNumId w:val="29"/>
  </w:num>
  <w:num w:numId="49" w16cid:durableId="1646665846">
    <w:abstractNumId w:val="64"/>
  </w:num>
  <w:num w:numId="50" w16cid:durableId="238057886">
    <w:abstractNumId w:val="0"/>
  </w:num>
  <w:num w:numId="51" w16cid:durableId="2128546907">
    <w:abstractNumId w:val="76"/>
  </w:num>
  <w:num w:numId="52" w16cid:durableId="760415357">
    <w:abstractNumId w:val="24"/>
  </w:num>
  <w:num w:numId="53" w16cid:durableId="1724985132">
    <w:abstractNumId w:val="83"/>
  </w:num>
  <w:num w:numId="54" w16cid:durableId="1666938146">
    <w:abstractNumId w:val="37"/>
  </w:num>
  <w:num w:numId="55" w16cid:durableId="1948347591">
    <w:abstractNumId w:val="8"/>
  </w:num>
  <w:num w:numId="56" w16cid:durableId="51269384">
    <w:abstractNumId w:val="11"/>
  </w:num>
  <w:num w:numId="57" w16cid:durableId="513957466">
    <w:abstractNumId w:val="50"/>
  </w:num>
  <w:num w:numId="58" w16cid:durableId="186065504">
    <w:abstractNumId w:val="85"/>
  </w:num>
  <w:num w:numId="59" w16cid:durableId="1140463700">
    <w:abstractNumId w:val="35"/>
  </w:num>
  <w:num w:numId="60" w16cid:durableId="17128433">
    <w:abstractNumId w:val="12"/>
  </w:num>
  <w:num w:numId="61" w16cid:durableId="1998530492">
    <w:abstractNumId w:val="45"/>
  </w:num>
  <w:num w:numId="62" w16cid:durableId="286401607">
    <w:abstractNumId w:val="74"/>
  </w:num>
  <w:num w:numId="63" w16cid:durableId="1894460207">
    <w:abstractNumId w:val="77"/>
  </w:num>
  <w:num w:numId="64" w16cid:durableId="1747606627">
    <w:abstractNumId w:val="81"/>
  </w:num>
  <w:num w:numId="65" w16cid:durableId="695932128">
    <w:abstractNumId w:val="20"/>
  </w:num>
  <w:num w:numId="66" w16cid:durableId="1502624133">
    <w:abstractNumId w:val="59"/>
  </w:num>
  <w:num w:numId="67" w16cid:durableId="938567969">
    <w:abstractNumId w:val="65"/>
  </w:num>
  <w:num w:numId="68" w16cid:durableId="1869441767">
    <w:abstractNumId w:val="61"/>
  </w:num>
  <w:num w:numId="69" w16cid:durableId="872883589">
    <w:abstractNumId w:val="5"/>
  </w:num>
  <w:num w:numId="70" w16cid:durableId="1891960457">
    <w:abstractNumId w:val="57"/>
  </w:num>
  <w:num w:numId="71" w16cid:durableId="1053654725">
    <w:abstractNumId w:val="19"/>
  </w:num>
  <w:num w:numId="72" w16cid:durableId="1385636109">
    <w:abstractNumId w:val="78"/>
  </w:num>
  <w:num w:numId="73" w16cid:durableId="1651710876">
    <w:abstractNumId w:val="71"/>
  </w:num>
  <w:num w:numId="74" w16cid:durableId="1782457527">
    <w:abstractNumId w:val="4"/>
  </w:num>
  <w:num w:numId="75" w16cid:durableId="1905598719">
    <w:abstractNumId w:val="10"/>
  </w:num>
  <w:num w:numId="76" w16cid:durableId="297154042">
    <w:abstractNumId w:val="73"/>
  </w:num>
  <w:num w:numId="77" w16cid:durableId="1671718477">
    <w:abstractNumId w:val="72"/>
  </w:num>
  <w:num w:numId="78" w16cid:durableId="1338265497">
    <w:abstractNumId w:val="66"/>
  </w:num>
  <w:num w:numId="79" w16cid:durableId="1936590786">
    <w:abstractNumId w:val="43"/>
  </w:num>
  <w:num w:numId="80" w16cid:durableId="995574207">
    <w:abstractNumId w:val="44"/>
  </w:num>
  <w:num w:numId="81" w16cid:durableId="2130850974">
    <w:abstractNumId w:val="67"/>
  </w:num>
  <w:num w:numId="82" w16cid:durableId="1069041457">
    <w:abstractNumId w:val="18"/>
  </w:num>
  <w:num w:numId="83" w16cid:durableId="1572229046">
    <w:abstractNumId w:val="30"/>
  </w:num>
  <w:num w:numId="84" w16cid:durableId="790898146">
    <w:abstractNumId w:val="6"/>
  </w:num>
  <w:num w:numId="85" w16cid:durableId="793863562">
    <w:abstractNumId w:val="82"/>
  </w:num>
  <w:num w:numId="86" w16cid:durableId="1103720459">
    <w:abstractNumId w:val="4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érôme Plante">
    <w15:presenceInfo w15:providerId="AD" w15:userId="S::jerome.plante@humanware.com::6091ad85-96a8-4c25-aef8-7d9cce9cfe9e"/>
  </w15:person>
  <w15:person w15:author="Andrew Flatres">
    <w15:presenceInfo w15:providerId="AD" w15:userId="S::andrew.flatres@humanware.com::ddc98eda-2aa4-4b60-9ee7-3128ad17bfa9"/>
  </w15:person>
  <w15:person w15:author="Maryse Legault">
    <w15:presenceInfo w15:providerId="AD" w15:userId="S::Maryse.Legault@humanware.com::66c32d7d-cbb9-43d1-84a4-781f512b41f5"/>
  </w15:person>
  <w15:person w15:author="Simon Dufour Boisvert">
    <w15:presenceInfo w15:providerId="AD" w15:userId="S::Simon.DufourBoisvert@humanware.com::b9488878-1293-4fa5-a226-3f2d9d97eaf7"/>
  </w15:person>
  <w15:person w15:author="Dominic R Labbe">
    <w15:presenceInfo w15:providerId="AD" w15:userId="S::dominic.labbe@humanware.com::2b14ad5f-c4cc-4c7c-9fdb-a97e853ca4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76B9"/>
    <w:rsid w:val="00007A9E"/>
    <w:rsid w:val="00007C22"/>
    <w:rsid w:val="00010F10"/>
    <w:rsid w:val="00011BF4"/>
    <w:rsid w:val="00013935"/>
    <w:rsid w:val="0002361E"/>
    <w:rsid w:val="00026A60"/>
    <w:rsid w:val="00027115"/>
    <w:rsid w:val="00031D58"/>
    <w:rsid w:val="00032C45"/>
    <w:rsid w:val="0003338C"/>
    <w:rsid w:val="0003765E"/>
    <w:rsid w:val="00037AC9"/>
    <w:rsid w:val="00043AC3"/>
    <w:rsid w:val="00050055"/>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70C0"/>
    <w:rsid w:val="00077CE5"/>
    <w:rsid w:val="0008134C"/>
    <w:rsid w:val="000819EA"/>
    <w:rsid w:val="00083CFC"/>
    <w:rsid w:val="000841BA"/>
    <w:rsid w:val="000857FB"/>
    <w:rsid w:val="00091E90"/>
    <w:rsid w:val="000935A6"/>
    <w:rsid w:val="00094199"/>
    <w:rsid w:val="0009502D"/>
    <w:rsid w:val="00097311"/>
    <w:rsid w:val="000A02D5"/>
    <w:rsid w:val="000A056E"/>
    <w:rsid w:val="000A0989"/>
    <w:rsid w:val="000A1284"/>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2C3C"/>
    <w:rsid w:val="000C400A"/>
    <w:rsid w:val="000C61FF"/>
    <w:rsid w:val="000C6A32"/>
    <w:rsid w:val="000C6C4D"/>
    <w:rsid w:val="000C7A67"/>
    <w:rsid w:val="000C7BF0"/>
    <w:rsid w:val="000D050E"/>
    <w:rsid w:val="000D0963"/>
    <w:rsid w:val="000D153D"/>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2293"/>
    <w:rsid w:val="001023E9"/>
    <w:rsid w:val="00102F84"/>
    <w:rsid w:val="001040B1"/>
    <w:rsid w:val="0010442E"/>
    <w:rsid w:val="00104D2D"/>
    <w:rsid w:val="001079E7"/>
    <w:rsid w:val="00110879"/>
    <w:rsid w:val="00111AD6"/>
    <w:rsid w:val="00114F44"/>
    <w:rsid w:val="001155CC"/>
    <w:rsid w:val="00115B15"/>
    <w:rsid w:val="00115C85"/>
    <w:rsid w:val="001163B4"/>
    <w:rsid w:val="00117329"/>
    <w:rsid w:val="00117E2D"/>
    <w:rsid w:val="0012050F"/>
    <w:rsid w:val="001226A9"/>
    <w:rsid w:val="0012309A"/>
    <w:rsid w:val="00123D18"/>
    <w:rsid w:val="00124525"/>
    <w:rsid w:val="001252E6"/>
    <w:rsid w:val="001276AF"/>
    <w:rsid w:val="00130DA6"/>
    <w:rsid w:val="001311F0"/>
    <w:rsid w:val="001316B8"/>
    <w:rsid w:val="00133FAB"/>
    <w:rsid w:val="00135024"/>
    <w:rsid w:val="00135710"/>
    <w:rsid w:val="0013644E"/>
    <w:rsid w:val="0014116C"/>
    <w:rsid w:val="00141449"/>
    <w:rsid w:val="001423DB"/>
    <w:rsid w:val="001428D7"/>
    <w:rsid w:val="00144785"/>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14E6"/>
    <w:rsid w:val="00181667"/>
    <w:rsid w:val="00182933"/>
    <w:rsid w:val="00186616"/>
    <w:rsid w:val="00190688"/>
    <w:rsid w:val="00190F0D"/>
    <w:rsid w:val="001949A2"/>
    <w:rsid w:val="00194D1F"/>
    <w:rsid w:val="00196BFB"/>
    <w:rsid w:val="001973C9"/>
    <w:rsid w:val="00197A30"/>
    <w:rsid w:val="001A5224"/>
    <w:rsid w:val="001A6313"/>
    <w:rsid w:val="001B0946"/>
    <w:rsid w:val="001B0EBD"/>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90A"/>
    <w:rsid w:val="001D7D7D"/>
    <w:rsid w:val="001E0878"/>
    <w:rsid w:val="001E0E52"/>
    <w:rsid w:val="001E2B88"/>
    <w:rsid w:val="001E301D"/>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3270"/>
    <w:rsid w:val="002154A8"/>
    <w:rsid w:val="00216EC3"/>
    <w:rsid w:val="002175CB"/>
    <w:rsid w:val="002204CE"/>
    <w:rsid w:val="002227E0"/>
    <w:rsid w:val="00222C93"/>
    <w:rsid w:val="0022389F"/>
    <w:rsid w:val="00223FCB"/>
    <w:rsid w:val="00224205"/>
    <w:rsid w:val="002266BC"/>
    <w:rsid w:val="002278DD"/>
    <w:rsid w:val="00230886"/>
    <w:rsid w:val="00230B2F"/>
    <w:rsid w:val="00230BBE"/>
    <w:rsid w:val="00232207"/>
    <w:rsid w:val="002348CD"/>
    <w:rsid w:val="0023518C"/>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5094"/>
    <w:rsid w:val="002C6951"/>
    <w:rsid w:val="002D061F"/>
    <w:rsid w:val="002D0AAA"/>
    <w:rsid w:val="002D209F"/>
    <w:rsid w:val="002D22E7"/>
    <w:rsid w:val="002D328B"/>
    <w:rsid w:val="002D36E0"/>
    <w:rsid w:val="002D44E9"/>
    <w:rsid w:val="002D54E4"/>
    <w:rsid w:val="002D7226"/>
    <w:rsid w:val="002D7333"/>
    <w:rsid w:val="002D794E"/>
    <w:rsid w:val="002E10FD"/>
    <w:rsid w:val="002E1FE4"/>
    <w:rsid w:val="002E2A74"/>
    <w:rsid w:val="002E2EAE"/>
    <w:rsid w:val="002E3420"/>
    <w:rsid w:val="002E47F0"/>
    <w:rsid w:val="002E48D8"/>
    <w:rsid w:val="002E7638"/>
    <w:rsid w:val="002F01F6"/>
    <w:rsid w:val="002F0692"/>
    <w:rsid w:val="002F46C6"/>
    <w:rsid w:val="002F50B8"/>
    <w:rsid w:val="002F62A7"/>
    <w:rsid w:val="00302218"/>
    <w:rsid w:val="0030281D"/>
    <w:rsid w:val="00302DA5"/>
    <w:rsid w:val="00303610"/>
    <w:rsid w:val="00303BF2"/>
    <w:rsid w:val="003047F3"/>
    <w:rsid w:val="00305D88"/>
    <w:rsid w:val="00305FD7"/>
    <w:rsid w:val="00311AF8"/>
    <w:rsid w:val="003136E6"/>
    <w:rsid w:val="00314708"/>
    <w:rsid w:val="00314FD9"/>
    <w:rsid w:val="00316632"/>
    <w:rsid w:val="00317B96"/>
    <w:rsid w:val="003200DA"/>
    <w:rsid w:val="003209AB"/>
    <w:rsid w:val="00321726"/>
    <w:rsid w:val="00323743"/>
    <w:rsid w:val="00325030"/>
    <w:rsid w:val="003278AC"/>
    <w:rsid w:val="00331A52"/>
    <w:rsid w:val="00332550"/>
    <w:rsid w:val="00334E25"/>
    <w:rsid w:val="003378E6"/>
    <w:rsid w:val="00337EBA"/>
    <w:rsid w:val="0034102B"/>
    <w:rsid w:val="00341C92"/>
    <w:rsid w:val="003443E8"/>
    <w:rsid w:val="003469CE"/>
    <w:rsid w:val="00347C1D"/>
    <w:rsid w:val="00355374"/>
    <w:rsid w:val="00361098"/>
    <w:rsid w:val="003621D5"/>
    <w:rsid w:val="0036461D"/>
    <w:rsid w:val="00365ED8"/>
    <w:rsid w:val="00366DD1"/>
    <w:rsid w:val="003677E7"/>
    <w:rsid w:val="00370115"/>
    <w:rsid w:val="00372D8F"/>
    <w:rsid w:val="00373C39"/>
    <w:rsid w:val="00374AEB"/>
    <w:rsid w:val="00374C2F"/>
    <w:rsid w:val="00376698"/>
    <w:rsid w:val="00376D64"/>
    <w:rsid w:val="0037742E"/>
    <w:rsid w:val="00380B17"/>
    <w:rsid w:val="00383206"/>
    <w:rsid w:val="0038549C"/>
    <w:rsid w:val="00386EBB"/>
    <w:rsid w:val="003916B5"/>
    <w:rsid w:val="00395486"/>
    <w:rsid w:val="00397F14"/>
    <w:rsid w:val="003A1AAB"/>
    <w:rsid w:val="003A1DA1"/>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4EF6"/>
    <w:rsid w:val="003E7341"/>
    <w:rsid w:val="003E73F6"/>
    <w:rsid w:val="003E7624"/>
    <w:rsid w:val="003E765D"/>
    <w:rsid w:val="003F08DD"/>
    <w:rsid w:val="003F205C"/>
    <w:rsid w:val="003F2170"/>
    <w:rsid w:val="003F3A7C"/>
    <w:rsid w:val="003F4BFC"/>
    <w:rsid w:val="003F5937"/>
    <w:rsid w:val="0040051C"/>
    <w:rsid w:val="00402C6A"/>
    <w:rsid w:val="004044FC"/>
    <w:rsid w:val="00404F0F"/>
    <w:rsid w:val="004052C0"/>
    <w:rsid w:val="00407D87"/>
    <w:rsid w:val="00407DA7"/>
    <w:rsid w:val="004100BB"/>
    <w:rsid w:val="00411856"/>
    <w:rsid w:val="00411EA7"/>
    <w:rsid w:val="0041232F"/>
    <w:rsid w:val="004128B6"/>
    <w:rsid w:val="00412A88"/>
    <w:rsid w:val="00413A4B"/>
    <w:rsid w:val="0041499A"/>
    <w:rsid w:val="00414E12"/>
    <w:rsid w:val="00415238"/>
    <w:rsid w:val="00416799"/>
    <w:rsid w:val="00420E1E"/>
    <w:rsid w:val="00421830"/>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26A7"/>
    <w:rsid w:val="0045298E"/>
    <w:rsid w:val="00453FEE"/>
    <w:rsid w:val="00455403"/>
    <w:rsid w:val="004564A1"/>
    <w:rsid w:val="00457142"/>
    <w:rsid w:val="00460957"/>
    <w:rsid w:val="00460F01"/>
    <w:rsid w:val="004612E1"/>
    <w:rsid w:val="00461790"/>
    <w:rsid w:val="00464165"/>
    <w:rsid w:val="00471FDC"/>
    <w:rsid w:val="00473242"/>
    <w:rsid w:val="0047525A"/>
    <w:rsid w:val="0047552D"/>
    <w:rsid w:val="004763C2"/>
    <w:rsid w:val="00482D67"/>
    <w:rsid w:val="0048442A"/>
    <w:rsid w:val="0048656F"/>
    <w:rsid w:val="00486AD9"/>
    <w:rsid w:val="00490325"/>
    <w:rsid w:val="0049076C"/>
    <w:rsid w:val="0049212A"/>
    <w:rsid w:val="00493DC6"/>
    <w:rsid w:val="00496827"/>
    <w:rsid w:val="00496C3C"/>
    <w:rsid w:val="00497EC2"/>
    <w:rsid w:val="004A054E"/>
    <w:rsid w:val="004A1540"/>
    <w:rsid w:val="004A1646"/>
    <w:rsid w:val="004A4C18"/>
    <w:rsid w:val="004A5E39"/>
    <w:rsid w:val="004A601B"/>
    <w:rsid w:val="004A6D29"/>
    <w:rsid w:val="004B03E9"/>
    <w:rsid w:val="004B0A30"/>
    <w:rsid w:val="004B15FB"/>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E239C"/>
    <w:rsid w:val="004E32F2"/>
    <w:rsid w:val="004F2E43"/>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FCC"/>
    <w:rsid w:val="0052772A"/>
    <w:rsid w:val="0053077E"/>
    <w:rsid w:val="00535A4E"/>
    <w:rsid w:val="00540053"/>
    <w:rsid w:val="00540B03"/>
    <w:rsid w:val="00540B59"/>
    <w:rsid w:val="005419A7"/>
    <w:rsid w:val="005428B6"/>
    <w:rsid w:val="00543B96"/>
    <w:rsid w:val="005441BF"/>
    <w:rsid w:val="00546C9C"/>
    <w:rsid w:val="0055283C"/>
    <w:rsid w:val="00553453"/>
    <w:rsid w:val="005601B1"/>
    <w:rsid w:val="0056028C"/>
    <w:rsid w:val="00560BC0"/>
    <w:rsid w:val="00562068"/>
    <w:rsid w:val="00562F03"/>
    <w:rsid w:val="0056604F"/>
    <w:rsid w:val="0057045D"/>
    <w:rsid w:val="005709FB"/>
    <w:rsid w:val="0057253C"/>
    <w:rsid w:val="00573823"/>
    <w:rsid w:val="005745D2"/>
    <w:rsid w:val="005758FE"/>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49"/>
    <w:rsid w:val="005A516F"/>
    <w:rsid w:val="005A7BEE"/>
    <w:rsid w:val="005B10F7"/>
    <w:rsid w:val="005B3D57"/>
    <w:rsid w:val="005B6E9B"/>
    <w:rsid w:val="005C24B6"/>
    <w:rsid w:val="005C2BD8"/>
    <w:rsid w:val="005C5426"/>
    <w:rsid w:val="005C6344"/>
    <w:rsid w:val="005C6487"/>
    <w:rsid w:val="005D2038"/>
    <w:rsid w:val="005D2184"/>
    <w:rsid w:val="005D2ED9"/>
    <w:rsid w:val="005D3DF6"/>
    <w:rsid w:val="005D3E67"/>
    <w:rsid w:val="005D6A4C"/>
    <w:rsid w:val="005D78A1"/>
    <w:rsid w:val="005D7996"/>
    <w:rsid w:val="005D7D8E"/>
    <w:rsid w:val="005E01B3"/>
    <w:rsid w:val="005E603B"/>
    <w:rsid w:val="005F3829"/>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07A13"/>
    <w:rsid w:val="00612762"/>
    <w:rsid w:val="0062104E"/>
    <w:rsid w:val="0062473E"/>
    <w:rsid w:val="00625136"/>
    <w:rsid w:val="00631F66"/>
    <w:rsid w:val="00632B03"/>
    <w:rsid w:val="0063355C"/>
    <w:rsid w:val="00633753"/>
    <w:rsid w:val="006346B9"/>
    <w:rsid w:val="006351AE"/>
    <w:rsid w:val="0063562A"/>
    <w:rsid w:val="00636693"/>
    <w:rsid w:val="006373A3"/>
    <w:rsid w:val="00637BBA"/>
    <w:rsid w:val="006400BC"/>
    <w:rsid w:val="00640E54"/>
    <w:rsid w:val="006413D1"/>
    <w:rsid w:val="0064225A"/>
    <w:rsid w:val="0064244C"/>
    <w:rsid w:val="00646BBF"/>
    <w:rsid w:val="006474E5"/>
    <w:rsid w:val="00647849"/>
    <w:rsid w:val="0064798B"/>
    <w:rsid w:val="006510F6"/>
    <w:rsid w:val="00653497"/>
    <w:rsid w:val="00654710"/>
    <w:rsid w:val="00656733"/>
    <w:rsid w:val="00657260"/>
    <w:rsid w:val="006605C1"/>
    <w:rsid w:val="00661822"/>
    <w:rsid w:val="006629FA"/>
    <w:rsid w:val="006649F9"/>
    <w:rsid w:val="00664CB2"/>
    <w:rsid w:val="00665C83"/>
    <w:rsid w:val="0066797E"/>
    <w:rsid w:val="00667AE6"/>
    <w:rsid w:val="00671A8B"/>
    <w:rsid w:val="0067434F"/>
    <w:rsid w:val="00676B3C"/>
    <w:rsid w:val="00676E93"/>
    <w:rsid w:val="00676EE1"/>
    <w:rsid w:val="00680D5D"/>
    <w:rsid w:val="006838F8"/>
    <w:rsid w:val="006839CB"/>
    <w:rsid w:val="00683ACA"/>
    <w:rsid w:val="006851D0"/>
    <w:rsid w:val="00685C1E"/>
    <w:rsid w:val="006926B8"/>
    <w:rsid w:val="00695652"/>
    <w:rsid w:val="006966F5"/>
    <w:rsid w:val="00696FFF"/>
    <w:rsid w:val="006A1EE3"/>
    <w:rsid w:val="006A2CF0"/>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79E4"/>
    <w:rsid w:val="006D2B6D"/>
    <w:rsid w:val="006D3078"/>
    <w:rsid w:val="006D3A54"/>
    <w:rsid w:val="006D4805"/>
    <w:rsid w:val="006D4B15"/>
    <w:rsid w:val="006D5995"/>
    <w:rsid w:val="006D6AAB"/>
    <w:rsid w:val="006E088F"/>
    <w:rsid w:val="006E25F8"/>
    <w:rsid w:val="006E287B"/>
    <w:rsid w:val="006E3B42"/>
    <w:rsid w:val="006E406F"/>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954"/>
    <w:rsid w:val="007614D1"/>
    <w:rsid w:val="0076236C"/>
    <w:rsid w:val="00762456"/>
    <w:rsid w:val="00762D16"/>
    <w:rsid w:val="00764763"/>
    <w:rsid w:val="0076635B"/>
    <w:rsid w:val="00766E5B"/>
    <w:rsid w:val="0076723A"/>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B19"/>
    <w:rsid w:val="007943CD"/>
    <w:rsid w:val="0079551B"/>
    <w:rsid w:val="00795B83"/>
    <w:rsid w:val="00795CF8"/>
    <w:rsid w:val="007960C9"/>
    <w:rsid w:val="00797B72"/>
    <w:rsid w:val="007A0345"/>
    <w:rsid w:val="007A111B"/>
    <w:rsid w:val="007A1234"/>
    <w:rsid w:val="007A2E65"/>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E268D"/>
    <w:rsid w:val="007E3FA4"/>
    <w:rsid w:val="007E51E4"/>
    <w:rsid w:val="007E6D4D"/>
    <w:rsid w:val="007E7486"/>
    <w:rsid w:val="007F0F12"/>
    <w:rsid w:val="007F1D33"/>
    <w:rsid w:val="007F27FE"/>
    <w:rsid w:val="007F2882"/>
    <w:rsid w:val="007F39A9"/>
    <w:rsid w:val="007F478C"/>
    <w:rsid w:val="007F549F"/>
    <w:rsid w:val="007F57BF"/>
    <w:rsid w:val="007F6375"/>
    <w:rsid w:val="007F65C5"/>
    <w:rsid w:val="007F670B"/>
    <w:rsid w:val="007F67C2"/>
    <w:rsid w:val="007F6DFB"/>
    <w:rsid w:val="007F6EB7"/>
    <w:rsid w:val="008018B5"/>
    <w:rsid w:val="00802462"/>
    <w:rsid w:val="00804183"/>
    <w:rsid w:val="00804777"/>
    <w:rsid w:val="008135C7"/>
    <w:rsid w:val="00813D3C"/>
    <w:rsid w:val="00816BC7"/>
    <w:rsid w:val="00817F0F"/>
    <w:rsid w:val="00820800"/>
    <w:rsid w:val="00821002"/>
    <w:rsid w:val="0082317E"/>
    <w:rsid w:val="008239D2"/>
    <w:rsid w:val="00823DB5"/>
    <w:rsid w:val="0082438F"/>
    <w:rsid w:val="008249DC"/>
    <w:rsid w:val="008277C6"/>
    <w:rsid w:val="008319F2"/>
    <w:rsid w:val="0083477A"/>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6C22"/>
    <w:rsid w:val="00856C7C"/>
    <w:rsid w:val="00860107"/>
    <w:rsid w:val="0086044A"/>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DFB"/>
    <w:rsid w:val="00891208"/>
    <w:rsid w:val="00891235"/>
    <w:rsid w:val="0089129E"/>
    <w:rsid w:val="00892D69"/>
    <w:rsid w:val="00893374"/>
    <w:rsid w:val="008936DA"/>
    <w:rsid w:val="00893E98"/>
    <w:rsid w:val="0089401E"/>
    <w:rsid w:val="0089441A"/>
    <w:rsid w:val="008A0958"/>
    <w:rsid w:val="008A0F54"/>
    <w:rsid w:val="008A11FD"/>
    <w:rsid w:val="008A1FA0"/>
    <w:rsid w:val="008A2499"/>
    <w:rsid w:val="008A341B"/>
    <w:rsid w:val="008A5188"/>
    <w:rsid w:val="008A7C6B"/>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3177"/>
    <w:rsid w:val="008D6B69"/>
    <w:rsid w:val="008E41EC"/>
    <w:rsid w:val="008E5489"/>
    <w:rsid w:val="008E6866"/>
    <w:rsid w:val="008E68C1"/>
    <w:rsid w:val="008F0393"/>
    <w:rsid w:val="008F3B4F"/>
    <w:rsid w:val="008F450D"/>
    <w:rsid w:val="008F551A"/>
    <w:rsid w:val="008F6062"/>
    <w:rsid w:val="008F6417"/>
    <w:rsid w:val="008F7820"/>
    <w:rsid w:val="00900687"/>
    <w:rsid w:val="009023A2"/>
    <w:rsid w:val="009025F7"/>
    <w:rsid w:val="00902DDF"/>
    <w:rsid w:val="00905F4F"/>
    <w:rsid w:val="009077B3"/>
    <w:rsid w:val="00911A25"/>
    <w:rsid w:val="00912BCD"/>
    <w:rsid w:val="0091353F"/>
    <w:rsid w:val="0091366D"/>
    <w:rsid w:val="00914B0E"/>
    <w:rsid w:val="00917006"/>
    <w:rsid w:val="00917AAC"/>
    <w:rsid w:val="00920B04"/>
    <w:rsid w:val="00920F37"/>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5F17"/>
    <w:rsid w:val="00997620"/>
    <w:rsid w:val="009A03C9"/>
    <w:rsid w:val="009A1F19"/>
    <w:rsid w:val="009A2B3B"/>
    <w:rsid w:val="009A54F4"/>
    <w:rsid w:val="009A5674"/>
    <w:rsid w:val="009A5945"/>
    <w:rsid w:val="009A604C"/>
    <w:rsid w:val="009A7F83"/>
    <w:rsid w:val="009B040A"/>
    <w:rsid w:val="009B3DDE"/>
    <w:rsid w:val="009B439D"/>
    <w:rsid w:val="009B4586"/>
    <w:rsid w:val="009B53B5"/>
    <w:rsid w:val="009B7634"/>
    <w:rsid w:val="009B7643"/>
    <w:rsid w:val="009C1335"/>
    <w:rsid w:val="009C1345"/>
    <w:rsid w:val="009C18BF"/>
    <w:rsid w:val="009C3C69"/>
    <w:rsid w:val="009C6841"/>
    <w:rsid w:val="009C6EB2"/>
    <w:rsid w:val="009C79AE"/>
    <w:rsid w:val="009D01E4"/>
    <w:rsid w:val="009D0E42"/>
    <w:rsid w:val="009D2C42"/>
    <w:rsid w:val="009D2E28"/>
    <w:rsid w:val="009D4CE1"/>
    <w:rsid w:val="009E0381"/>
    <w:rsid w:val="009E0AAA"/>
    <w:rsid w:val="009E26E5"/>
    <w:rsid w:val="009E2F42"/>
    <w:rsid w:val="009E3190"/>
    <w:rsid w:val="009E42B8"/>
    <w:rsid w:val="009E5764"/>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2DA8"/>
    <w:rsid w:val="00A53B6B"/>
    <w:rsid w:val="00A542C5"/>
    <w:rsid w:val="00A54EE6"/>
    <w:rsid w:val="00A5770D"/>
    <w:rsid w:val="00A626A4"/>
    <w:rsid w:val="00A638C4"/>
    <w:rsid w:val="00A64AB9"/>
    <w:rsid w:val="00A658C4"/>
    <w:rsid w:val="00A679F4"/>
    <w:rsid w:val="00A67FA1"/>
    <w:rsid w:val="00A702C9"/>
    <w:rsid w:val="00A70DE3"/>
    <w:rsid w:val="00A72158"/>
    <w:rsid w:val="00A7234E"/>
    <w:rsid w:val="00A727E1"/>
    <w:rsid w:val="00A72958"/>
    <w:rsid w:val="00A7382F"/>
    <w:rsid w:val="00A770A9"/>
    <w:rsid w:val="00A778F0"/>
    <w:rsid w:val="00A81D31"/>
    <w:rsid w:val="00A82621"/>
    <w:rsid w:val="00A84761"/>
    <w:rsid w:val="00A86515"/>
    <w:rsid w:val="00A92740"/>
    <w:rsid w:val="00A939CD"/>
    <w:rsid w:val="00A9733C"/>
    <w:rsid w:val="00AA0963"/>
    <w:rsid w:val="00AA13F0"/>
    <w:rsid w:val="00AA1AE0"/>
    <w:rsid w:val="00AA2290"/>
    <w:rsid w:val="00AA2A47"/>
    <w:rsid w:val="00AA306F"/>
    <w:rsid w:val="00AA50CF"/>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10A5E"/>
    <w:rsid w:val="00B12463"/>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47C94"/>
    <w:rsid w:val="00B50CC0"/>
    <w:rsid w:val="00B51636"/>
    <w:rsid w:val="00B52AEB"/>
    <w:rsid w:val="00B55B15"/>
    <w:rsid w:val="00B56A7A"/>
    <w:rsid w:val="00B56ECC"/>
    <w:rsid w:val="00B60514"/>
    <w:rsid w:val="00B62016"/>
    <w:rsid w:val="00B622E0"/>
    <w:rsid w:val="00B63000"/>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6556"/>
    <w:rsid w:val="00BA73A2"/>
    <w:rsid w:val="00BB01E1"/>
    <w:rsid w:val="00BB1B3D"/>
    <w:rsid w:val="00BB1CDF"/>
    <w:rsid w:val="00BB2563"/>
    <w:rsid w:val="00BB3551"/>
    <w:rsid w:val="00BB3CE2"/>
    <w:rsid w:val="00BB41F8"/>
    <w:rsid w:val="00BB45F1"/>
    <w:rsid w:val="00BB4905"/>
    <w:rsid w:val="00BB6A70"/>
    <w:rsid w:val="00BC1192"/>
    <w:rsid w:val="00BD0014"/>
    <w:rsid w:val="00BD6876"/>
    <w:rsid w:val="00BD7391"/>
    <w:rsid w:val="00BD74A2"/>
    <w:rsid w:val="00BE1650"/>
    <w:rsid w:val="00BE3599"/>
    <w:rsid w:val="00BE3B1F"/>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75C9"/>
    <w:rsid w:val="00C32750"/>
    <w:rsid w:val="00C32D17"/>
    <w:rsid w:val="00C3433A"/>
    <w:rsid w:val="00C351E1"/>
    <w:rsid w:val="00C35D1E"/>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7E69"/>
    <w:rsid w:val="00C87EDD"/>
    <w:rsid w:val="00C91853"/>
    <w:rsid w:val="00C91DF4"/>
    <w:rsid w:val="00C92F07"/>
    <w:rsid w:val="00C96073"/>
    <w:rsid w:val="00C974E6"/>
    <w:rsid w:val="00CA0D15"/>
    <w:rsid w:val="00CA1860"/>
    <w:rsid w:val="00CA29C0"/>
    <w:rsid w:val="00CA2A9C"/>
    <w:rsid w:val="00CA38B4"/>
    <w:rsid w:val="00CA56AC"/>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4EB4"/>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381E"/>
    <w:rsid w:val="00D03C89"/>
    <w:rsid w:val="00D04212"/>
    <w:rsid w:val="00D047D9"/>
    <w:rsid w:val="00D04F89"/>
    <w:rsid w:val="00D0631D"/>
    <w:rsid w:val="00D07099"/>
    <w:rsid w:val="00D10ABE"/>
    <w:rsid w:val="00D10F50"/>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F2B"/>
    <w:rsid w:val="00D53273"/>
    <w:rsid w:val="00D53FA6"/>
    <w:rsid w:val="00D5512D"/>
    <w:rsid w:val="00D555F7"/>
    <w:rsid w:val="00D563A6"/>
    <w:rsid w:val="00D56B30"/>
    <w:rsid w:val="00D5755C"/>
    <w:rsid w:val="00D57644"/>
    <w:rsid w:val="00D61364"/>
    <w:rsid w:val="00D61C05"/>
    <w:rsid w:val="00D61F6C"/>
    <w:rsid w:val="00D65463"/>
    <w:rsid w:val="00D675DA"/>
    <w:rsid w:val="00D67821"/>
    <w:rsid w:val="00D70FC3"/>
    <w:rsid w:val="00D71327"/>
    <w:rsid w:val="00D71B64"/>
    <w:rsid w:val="00D73F03"/>
    <w:rsid w:val="00D74376"/>
    <w:rsid w:val="00D761D3"/>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7FC9"/>
    <w:rsid w:val="00DB01C3"/>
    <w:rsid w:val="00DB0429"/>
    <w:rsid w:val="00DB16B0"/>
    <w:rsid w:val="00DB2ABC"/>
    <w:rsid w:val="00DB2F24"/>
    <w:rsid w:val="00DB3835"/>
    <w:rsid w:val="00DB3DBE"/>
    <w:rsid w:val="00DB3F87"/>
    <w:rsid w:val="00DB5DC2"/>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613C"/>
    <w:rsid w:val="00DE6952"/>
    <w:rsid w:val="00DF0BBA"/>
    <w:rsid w:val="00DF0E79"/>
    <w:rsid w:val="00DF0F7D"/>
    <w:rsid w:val="00DF116A"/>
    <w:rsid w:val="00DF1671"/>
    <w:rsid w:val="00DF4470"/>
    <w:rsid w:val="00DF44A6"/>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2024F"/>
    <w:rsid w:val="00E21EE3"/>
    <w:rsid w:val="00E24AE5"/>
    <w:rsid w:val="00E2659D"/>
    <w:rsid w:val="00E26F65"/>
    <w:rsid w:val="00E27BA3"/>
    <w:rsid w:val="00E31ECC"/>
    <w:rsid w:val="00E32195"/>
    <w:rsid w:val="00E3394C"/>
    <w:rsid w:val="00E3461B"/>
    <w:rsid w:val="00E35A47"/>
    <w:rsid w:val="00E3647E"/>
    <w:rsid w:val="00E37286"/>
    <w:rsid w:val="00E42293"/>
    <w:rsid w:val="00E43C3B"/>
    <w:rsid w:val="00E45D10"/>
    <w:rsid w:val="00E45D52"/>
    <w:rsid w:val="00E50340"/>
    <w:rsid w:val="00E50C8F"/>
    <w:rsid w:val="00E5162E"/>
    <w:rsid w:val="00E51755"/>
    <w:rsid w:val="00E517AE"/>
    <w:rsid w:val="00E51C17"/>
    <w:rsid w:val="00E53235"/>
    <w:rsid w:val="00E53D16"/>
    <w:rsid w:val="00E55767"/>
    <w:rsid w:val="00E55BB2"/>
    <w:rsid w:val="00E56D42"/>
    <w:rsid w:val="00E573AB"/>
    <w:rsid w:val="00E61AAA"/>
    <w:rsid w:val="00E637D6"/>
    <w:rsid w:val="00E6446B"/>
    <w:rsid w:val="00E650A1"/>
    <w:rsid w:val="00E65AE4"/>
    <w:rsid w:val="00E66938"/>
    <w:rsid w:val="00E71910"/>
    <w:rsid w:val="00E7442A"/>
    <w:rsid w:val="00E771C1"/>
    <w:rsid w:val="00E8106F"/>
    <w:rsid w:val="00E82FC6"/>
    <w:rsid w:val="00E84AAC"/>
    <w:rsid w:val="00E85933"/>
    <w:rsid w:val="00E85C89"/>
    <w:rsid w:val="00E878D0"/>
    <w:rsid w:val="00E87BD9"/>
    <w:rsid w:val="00E87FBF"/>
    <w:rsid w:val="00E93FC2"/>
    <w:rsid w:val="00E96C95"/>
    <w:rsid w:val="00E97388"/>
    <w:rsid w:val="00EA03AA"/>
    <w:rsid w:val="00EA0931"/>
    <w:rsid w:val="00EA2121"/>
    <w:rsid w:val="00EA3DFA"/>
    <w:rsid w:val="00EA420B"/>
    <w:rsid w:val="00EA43B3"/>
    <w:rsid w:val="00EA4C73"/>
    <w:rsid w:val="00EA60D4"/>
    <w:rsid w:val="00EA61BB"/>
    <w:rsid w:val="00EA7CFD"/>
    <w:rsid w:val="00EB271C"/>
    <w:rsid w:val="00EB7377"/>
    <w:rsid w:val="00EC17FE"/>
    <w:rsid w:val="00EC1B30"/>
    <w:rsid w:val="00EC3399"/>
    <w:rsid w:val="00EC3D6A"/>
    <w:rsid w:val="00EC7276"/>
    <w:rsid w:val="00EC7C17"/>
    <w:rsid w:val="00ED3A88"/>
    <w:rsid w:val="00ED532E"/>
    <w:rsid w:val="00ED5394"/>
    <w:rsid w:val="00ED5904"/>
    <w:rsid w:val="00ED70D3"/>
    <w:rsid w:val="00ED7CD9"/>
    <w:rsid w:val="00EE08E7"/>
    <w:rsid w:val="00EE08F2"/>
    <w:rsid w:val="00EE0F2F"/>
    <w:rsid w:val="00EE1132"/>
    <w:rsid w:val="00EE17C1"/>
    <w:rsid w:val="00EE267D"/>
    <w:rsid w:val="00EE2DBC"/>
    <w:rsid w:val="00EE3786"/>
    <w:rsid w:val="00EE39B6"/>
    <w:rsid w:val="00EE6722"/>
    <w:rsid w:val="00EE6C92"/>
    <w:rsid w:val="00EE6ED1"/>
    <w:rsid w:val="00EF0C26"/>
    <w:rsid w:val="00EF1001"/>
    <w:rsid w:val="00EF1B60"/>
    <w:rsid w:val="00EF2888"/>
    <w:rsid w:val="00EF3A47"/>
    <w:rsid w:val="00EF49AA"/>
    <w:rsid w:val="00EF4EAD"/>
    <w:rsid w:val="00EF4FF9"/>
    <w:rsid w:val="00EF500B"/>
    <w:rsid w:val="00EF742F"/>
    <w:rsid w:val="00F010B2"/>
    <w:rsid w:val="00F014A2"/>
    <w:rsid w:val="00F024E2"/>
    <w:rsid w:val="00F03515"/>
    <w:rsid w:val="00F0639C"/>
    <w:rsid w:val="00F07194"/>
    <w:rsid w:val="00F120B3"/>
    <w:rsid w:val="00F1304E"/>
    <w:rsid w:val="00F14B76"/>
    <w:rsid w:val="00F14DDE"/>
    <w:rsid w:val="00F15B53"/>
    <w:rsid w:val="00F16432"/>
    <w:rsid w:val="00F16FF9"/>
    <w:rsid w:val="00F2108C"/>
    <w:rsid w:val="00F2135B"/>
    <w:rsid w:val="00F237DB"/>
    <w:rsid w:val="00F2400C"/>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FEE"/>
    <w:rsid w:val="00F744AB"/>
    <w:rsid w:val="00F75C1F"/>
    <w:rsid w:val="00F7658F"/>
    <w:rsid w:val="00F83CAD"/>
    <w:rsid w:val="00F84B7A"/>
    <w:rsid w:val="00F85551"/>
    <w:rsid w:val="00F87B26"/>
    <w:rsid w:val="00F9057F"/>
    <w:rsid w:val="00F91990"/>
    <w:rsid w:val="00F9219D"/>
    <w:rsid w:val="00F922C8"/>
    <w:rsid w:val="00F92C4E"/>
    <w:rsid w:val="00F94CB4"/>
    <w:rsid w:val="00F96218"/>
    <w:rsid w:val="00FA010D"/>
    <w:rsid w:val="00FA02AE"/>
    <w:rsid w:val="00FA036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F63"/>
    <w:rsid w:val="00FD50BD"/>
    <w:rsid w:val="00FD6144"/>
    <w:rsid w:val="00FD64F2"/>
    <w:rsid w:val="00FD6C7A"/>
    <w:rsid w:val="00FD737A"/>
    <w:rsid w:val="00FD778E"/>
    <w:rsid w:val="00FE0EFC"/>
    <w:rsid w:val="00FE2ABF"/>
    <w:rsid w:val="00FE4664"/>
    <w:rsid w:val="00FE5DF4"/>
    <w:rsid w:val="00FF0224"/>
    <w:rsid w:val="00FF05E6"/>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AC764DE9-136A-43D5-90BC-F98AAED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 w:type="table" w:customStyle="1" w:styleId="TableGrid2">
    <w:name w:val="Table Grid2"/>
    <w:basedOn w:val="TableNormal"/>
    <w:next w:val="TableGrid"/>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mailto:au.sales@humanware.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mailto:eu.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083571A1-777C-49B9-8396-60978B22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77</Pages>
  <Words>19478</Words>
  <Characters>111028</Characters>
  <Application>Microsoft Office Word</Application>
  <DocSecurity>2</DocSecurity>
  <Lines>925</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APH Mantis Q40 User Guide</vt:lpstr>
      <vt:lpstr/>
    </vt:vector>
  </TitlesOfParts>
  <Company>APH</Company>
  <LinksUpToDate>false</LinksUpToDate>
  <CharactersWithSpaces>130246</CharactersWithSpaces>
  <SharedDoc>false</SharedDoc>
  <HLinks>
    <vt:vector size="888" baseType="variant">
      <vt:variant>
        <vt:i4>3735647</vt:i4>
      </vt:variant>
      <vt:variant>
        <vt:i4>852</vt:i4>
      </vt:variant>
      <vt:variant>
        <vt:i4>0</vt:i4>
      </vt:variant>
      <vt:variant>
        <vt:i4>5</vt:i4>
      </vt:variant>
      <vt:variant>
        <vt:lpwstr>mailto:au.sales@humanware.com</vt:lpwstr>
      </vt:variant>
      <vt:variant>
        <vt:lpwstr/>
      </vt:variant>
      <vt:variant>
        <vt:i4>5111851</vt:i4>
      </vt:variant>
      <vt:variant>
        <vt:i4>849</vt:i4>
      </vt:variant>
      <vt:variant>
        <vt:i4>0</vt:i4>
      </vt:variant>
      <vt:variant>
        <vt:i4>5</vt:i4>
      </vt:variant>
      <vt:variant>
        <vt:lpwstr>mailto:eu.support@humanware.com</vt:lpwstr>
      </vt:variant>
      <vt:variant>
        <vt:lpwstr/>
      </vt:variant>
      <vt:variant>
        <vt:i4>4849664</vt:i4>
      </vt:variant>
      <vt:variant>
        <vt:i4>846</vt:i4>
      </vt:variant>
      <vt:variant>
        <vt:i4>0</vt:i4>
      </vt:variant>
      <vt:variant>
        <vt:i4>5</vt:i4>
      </vt:variant>
      <vt:variant>
        <vt:lpwstr>http://www.humanware.com/</vt:lpwstr>
      </vt:variant>
      <vt:variant>
        <vt:lpwstr/>
      </vt:variant>
      <vt:variant>
        <vt:i4>3538988</vt:i4>
      </vt:variant>
      <vt:variant>
        <vt:i4>843</vt:i4>
      </vt:variant>
      <vt:variant>
        <vt:i4>0</vt:i4>
      </vt:variant>
      <vt:variant>
        <vt:i4>5</vt:i4>
      </vt:variant>
      <vt:variant>
        <vt:lpwstr>https://www.aph.org/product/mantis-q40/</vt:lpwstr>
      </vt:variant>
      <vt:variant>
        <vt:lpwstr/>
      </vt:variant>
      <vt:variant>
        <vt:i4>589860</vt:i4>
      </vt:variant>
      <vt:variant>
        <vt:i4>840</vt:i4>
      </vt:variant>
      <vt:variant>
        <vt:i4>0</vt:i4>
      </vt:variant>
      <vt:variant>
        <vt:i4>5</vt:i4>
      </vt:variant>
      <vt:variant>
        <vt:lpwstr/>
      </vt:variant>
      <vt:variant>
        <vt:lpwstr>_Exporting_and_importing</vt:lpwstr>
      </vt:variant>
      <vt:variant>
        <vt:i4>5832722</vt:i4>
      </vt:variant>
      <vt:variant>
        <vt:i4>837</vt:i4>
      </vt:variant>
      <vt:variant>
        <vt:i4>0</vt:i4>
      </vt:variant>
      <vt:variant>
        <vt:i4>5</vt:i4>
      </vt:variant>
      <vt:variant>
        <vt:lpwstr>http://www.bookshare.org/</vt:lpwstr>
      </vt:variant>
      <vt:variant>
        <vt:lpwstr/>
      </vt:variant>
      <vt:variant>
        <vt:i4>2818056</vt:i4>
      </vt:variant>
      <vt:variant>
        <vt:i4>834</vt:i4>
      </vt:variant>
      <vt:variant>
        <vt:i4>0</vt:i4>
      </vt:variant>
      <vt:variant>
        <vt:i4>5</vt:i4>
      </vt:variant>
      <vt:variant>
        <vt:lpwstr/>
      </vt:variant>
      <vt:variant>
        <vt:lpwstr>_Setting_User_Preferences</vt:lpwstr>
      </vt:variant>
      <vt:variant>
        <vt:i4>5242972</vt:i4>
      </vt:variant>
      <vt:variant>
        <vt:i4>831</vt:i4>
      </vt:variant>
      <vt:variant>
        <vt:i4>0</vt:i4>
      </vt:variant>
      <vt:variant>
        <vt:i4>5</vt:i4>
      </vt:variant>
      <vt:variant>
        <vt:lpwstr/>
      </vt:variant>
      <vt:variant>
        <vt:lpwstr>_Terminal_Clipboard</vt:lpwstr>
      </vt:variant>
      <vt:variant>
        <vt:i4>7143517</vt:i4>
      </vt:variant>
      <vt:variant>
        <vt:i4>828</vt:i4>
      </vt:variant>
      <vt:variant>
        <vt:i4>0</vt:i4>
      </vt:variant>
      <vt:variant>
        <vt:i4>5</vt:i4>
      </vt:variant>
      <vt:variant>
        <vt:lpwstr/>
      </vt:variant>
      <vt:variant>
        <vt:lpwstr>_Using_the_Options</vt:lpwstr>
      </vt:variant>
      <vt:variant>
        <vt:i4>2031673</vt:i4>
      </vt:variant>
      <vt:variant>
        <vt:i4>825</vt:i4>
      </vt:variant>
      <vt:variant>
        <vt:i4>0</vt:i4>
      </vt:variant>
      <vt:variant>
        <vt:i4>5</vt:i4>
      </vt:variant>
      <vt:variant>
        <vt:lpwstr/>
      </vt:variant>
      <vt:variant>
        <vt:lpwstr>_Accessing_the_diagnostic</vt:lpwstr>
      </vt:variant>
      <vt:variant>
        <vt:i4>5177446</vt:i4>
      </vt:variant>
      <vt:variant>
        <vt:i4>819</vt:i4>
      </vt:variant>
      <vt:variant>
        <vt:i4>0</vt:i4>
      </vt:variant>
      <vt:variant>
        <vt:i4>5</vt:i4>
      </vt:variant>
      <vt:variant>
        <vt:lpwstr/>
      </vt:variant>
      <vt:variant>
        <vt:lpwstr>_Terminal_only_mode</vt:lpwstr>
      </vt:variant>
      <vt:variant>
        <vt:i4>2621560</vt:i4>
      </vt:variant>
      <vt:variant>
        <vt:i4>816</vt:i4>
      </vt:variant>
      <vt:variant>
        <vt:i4>0</vt:i4>
      </vt:variant>
      <vt:variant>
        <vt:i4>5</vt:i4>
      </vt:variant>
      <vt:variant>
        <vt:lpwstr>https://store.humanware.com/hca/mantis-q40.html</vt:lpwstr>
      </vt:variant>
      <vt:variant>
        <vt:lpwstr/>
      </vt:variant>
      <vt:variant>
        <vt:i4>4653086</vt:i4>
      </vt:variant>
      <vt:variant>
        <vt:i4>813</vt:i4>
      </vt:variant>
      <vt:variant>
        <vt:i4>0</vt:i4>
      </vt:variant>
      <vt:variant>
        <vt:i4>5</vt:i4>
      </vt:variant>
      <vt:variant>
        <vt:lpwstr>http://www.aph.org/product/mantis-q40</vt:lpwstr>
      </vt:variant>
      <vt:variant>
        <vt:lpwstr/>
      </vt:variant>
      <vt:variant>
        <vt:i4>1245237</vt:i4>
      </vt:variant>
      <vt:variant>
        <vt:i4>806</vt:i4>
      </vt:variant>
      <vt:variant>
        <vt:i4>0</vt:i4>
      </vt:variant>
      <vt:variant>
        <vt:i4>5</vt:i4>
      </vt:variant>
      <vt:variant>
        <vt:lpwstr/>
      </vt:variant>
      <vt:variant>
        <vt:lpwstr>_Toc146006269</vt:lpwstr>
      </vt:variant>
      <vt:variant>
        <vt:i4>1245237</vt:i4>
      </vt:variant>
      <vt:variant>
        <vt:i4>800</vt:i4>
      </vt:variant>
      <vt:variant>
        <vt:i4>0</vt:i4>
      </vt:variant>
      <vt:variant>
        <vt:i4>5</vt:i4>
      </vt:variant>
      <vt:variant>
        <vt:lpwstr/>
      </vt:variant>
      <vt:variant>
        <vt:lpwstr>_Toc146006268</vt:lpwstr>
      </vt:variant>
      <vt:variant>
        <vt:i4>1245237</vt:i4>
      </vt:variant>
      <vt:variant>
        <vt:i4>794</vt:i4>
      </vt:variant>
      <vt:variant>
        <vt:i4>0</vt:i4>
      </vt:variant>
      <vt:variant>
        <vt:i4>5</vt:i4>
      </vt:variant>
      <vt:variant>
        <vt:lpwstr/>
      </vt:variant>
      <vt:variant>
        <vt:lpwstr>_Toc146006267</vt:lpwstr>
      </vt:variant>
      <vt:variant>
        <vt:i4>1245237</vt:i4>
      </vt:variant>
      <vt:variant>
        <vt:i4>788</vt:i4>
      </vt:variant>
      <vt:variant>
        <vt:i4>0</vt:i4>
      </vt:variant>
      <vt:variant>
        <vt:i4>5</vt:i4>
      </vt:variant>
      <vt:variant>
        <vt:lpwstr/>
      </vt:variant>
      <vt:variant>
        <vt:lpwstr>_Toc146006266</vt:lpwstr>
      </vt:variant>
      <vt:variant>
        <vt:i4>1245237</vt:i4>
      </vt:variant>
      <vt:variant>
        <vt:i4>782</vt:i4>
      </vt:variant>
      <vt:variant>
        <vt:i4>0</vt:i4>
      </vt:variant>
      <vt:variant>
        <vt:i4>5</vt:i4>
      </vt:variant>
      <vt:variant>
        <vt:lpwstr/>
      </vt:variant>
      <vt:variant>
        <vt:lpwstr>_Toc146006265</vt:lpwstr>
      </vt:variant>
      <vt:variant>
        <vt:i4>1245237</vt:i4>
      </vt:variant>
      <vt:variant>
        <vt:i4>776</vt:i4>
      </vt:variant>
      <vt:variant>
        <vt:i4>0</vt:i4>
      </vt:variant>
      <vt:variant>
        <vt:i4>5</vt:i4>
      </vt:variant>
      <vt:variant>
        <vt:lpwstr/>
      </vt:variant>
      <vt:variant>
        <vt:lpwstr>_Toc146006264</vt:lpwstr>
      </vt:variant>
      <vt:variant>
        <vt:i4>1245237</vt:i4>
      </vt:variant>
      <vt:variant>
        <vt:i4>770</vt:i4>
      </vt:variant>
      <vt:variant>
        <vt:i4>0</vt:i4>
      </vt:variant>
      <vt:variant>
        <vt:i4>5</vt:i4>
      </vt:variant>
      <vt:variant>
        <vt:lpwstr/>
      </vt:variant>
      <vt:variant>
        <vt:lpwstr>_Toc146006263</vt:lpwstr>
      </vt:variant>
      <vt:variant>
        <vt:i4>1245237</vt:i4>
      </vt:variant>
      <vt:variant>
        <vt:i4>764</vt:i4>
      </vt:variant>
      <vt:variant>
        <vt:i4>0</vt:i4>
      </vt:variant>
      <vt:variant>
        <vt:i4>5</vt:i4>
      </vt:variant>
      <vt:variant>
        <vt:lpwstr/>
      </vt:variant>
      <vt:variant>
        <vt:lpwstr>_Toc146006262</vt:lpwstr>
      </vt:variant>
      <vt:variant>
        <vt:i4>1245237</vt:i4>
      </vt:variant>
      <vt:variant>
        <vt:i4>758</vt:i4>
      </vt:variant>
      <vt:variant>
        <vt:i4>0</vt:i4>
      </vt:variant>
      <vt:variant>
        <vt:i4>5</vt:i4>
      </vt:variant>
      <vt:variant>
        <vt:lpwstr/>
      </vt:variant>
      <vt:variant>
        <vt:lpwstr>_Toc146006261</vt:lpwstr>
      </vt:variant>
      <vt:variant>
        <vt:i4>1245237</vt:i4>
      </vt:variant>
      <vt:variant>
        <vt:i4>752</vt:i4>
      </vt:variant>
      <vt:variant>
        <vt:i4>0</vt:i4>
      </vt:variant>
      <vt:variant>
        <vt:i4>5</vt:i4>
      </vt:variant>
      <vt:variant>
        <vt:lpwstr/>
      </vt:variant>
      <vt:variant>
        <vt:lpwstr>_Toc146006260</vt:lpwstr>
      </vt:variant>
      <vt:variant>
        <vt:i4>1048629</vt:i4>
      </vt:variant>
      <vt:variant>
        <vt:i4>746</vt:i4>
      </vt:variant>
      <vt:variant>
        <vt:i4>0</vt:i4>
      </vt:variant>
      <vt:variant>
        <vt:i4>5</vt:i4>
      </vt:variant>
      <vt:variant>
        <vt:lpwstr/>
      </vt:variant>
      <vt:variant>
        <vt:lpwstr>_Toc146006259</vt:lpwstr>
      </vt:variant>
      <vt:variant>
        <vt:i4>1048629</vt:i4>
      </vt:variant>
      <vt:variant>
        <vt:i4>740</vt:i4>
      </vt:variant>
      <vt:variant>
        <vt:i4>0</vt:i4>
      </vt:variant>
      <vt:variant>
        <vt:i4>5</vt:i4>
      </vt:variant>
      <vt:variant>
        <vt:lpwstr/>
      </vt:variant>
      <vt:variant>
        <vt:lpwstr>_Toc146006258</vt:lpwstr>
      </vt:variant>
      <vt:variant>
        <vt:i4>1048629</vt:i4>
      </vt:variant>
      <vt:variant>
        <vt:i4>734</vt:i4>
      </vt:variant>
      <vt:variant>
        <vt:i4>0</vt:i4>
      </vt:variant>
      <vt:variant>
        <vt:i4>5</vt:i4>
      </vt:variant>
      <vt:variant>
        <vt:lpwstr/>
      </vt:variant>
      <vt:variant>
        <vt:lpwstr>_Toc146006257</vt:lpwstr>
      </vt:variant>
      <vt:variant>
        <vt:i4>1048629</vt:i4>
      </vt:variant>
      <vt:variant>
        <vt:i4>728</vt:i4>
      </vt:variant>
      <vt:variant>
        <vt:i4>0</vt:i4>
      </vt:variant>
      <vt:variant>
        <vt:i4>5</vt:i4>
      </vt:variant>
      <vt:variant>
        <vt:lpwstr/>
      </vt:variant>
      <vt:variant>
        <vt:lpwstr>_Toc146006256</vt:lpwstr>
      </vt:variant>
      <vt:variant>
        <vt:i4>1048629</vt:i4>
      </vt:variant>
      <vt:variant>
        <vt:i4>722</vt:i4>
      </vt:variant>
      <vt:variant>
        <vt:i4>0</vt:i4>
      </vt:variant>
      <vt:variant>
        <vt:i4>5</vt:i4>
      </vt:variant>
      <vt:variant>
        <vt:lpwstr/>
      </vt:variant>
      <vt:variant>
        <vt:lpwstr>_Toc146006255</vt:lpwstr>
      </vt:variant>
      <vt:variant>
        <vt:i4>1048629</vt:i4>
      </vt:variant>
      <vt:variant>
        <vt:i4>716</vt:i4>
      </vt:variant>
      <vt:variant>
        <vt:i4>0</vt:i4>
      </vt:variant>
      <vt:variant>
        <vt:i4>5</vt:i4>
      </vt:variant>
      <vt:variant>
        <vt:lpwstr/>
      </vt:variant>
      <vt:variant>
        <vt:lpwstr>_Toc146006254</vt:lpwstr>
      </vt:variant>
      <vt:variant>
        <vt:i4>1048629</vt:i4>
      </vt:variant>
      <vt:variant>
        <vt:i4>710</vt:i4>
      </vt:variant>
      <vt:variant>
        <vt:i4>0</vt:i4>
      </vt:variant>
      <vt:variant>
        <vt:i4>5</vt:i4>
      </vt:variant>
      <vt:variant>
        <vt:lpwstr/>
      </vt:variant>
      <vt:variant>
        <vt:lpwstr>_Toc146006253</vt:lpwstr>
      </vt:variant>
      <vt:variant>
        <vt:i4>1048629</vt:i4>
      </vt:variant>
      <vt:variant>
        <vt:i4>704</vt:i4>
      </vt:variant>
      <vt:variant>
        <vt:i4>0</vt:i4>
      </vt:variant>
      <vt:variant>
        <vt:i4>5</vt:i4>
      </vt:variant>
      <vt:variant>
        <vt:lpwstr/>
      </vt:variant>
      <vt:variant>
        <vt:lpwstr>_Toc146006252</vt:lpwstr>
      </vt:variant>
      <vt:variant>
        <vt:i4>1048629</vt:i4>
      </vt:variant>
      <vt:variant>
        <vt:i4>698</vt:i4>
      </vt:variant>
      <vt:variant>
        <vt:i4>0</vt:i4>
      </vt:variant>
      <vt:variant>
        <vt:i4>5</vt:i4>
      </vt:variant>
      <vt:variant>
        <vt:lpwstr/>
      </vt:variant>
      <vt:variant>
        <vt:lpwstr>_Toc146006251</vt:lpwstr>
      </vt:variant>
      <vt:variant>
        <vt:i4>1048629</vt:i4>
      </vt:variant>
      <vt:variant>
        <vt:i4>692</vt:i4>
      </vt:variant>
      <vt:variant>
        <vt:i4>0</vt:i4>
      </vt:variant>
      <vt:variant>
        <vt:i4>5</vt:i4>
      </vt:variant>
      <vt:variant>
        <vt:lpwstr/>
      </vt:variant>
      <vt:variant>
        <vt:lpwstr>_Toc146006250</vt:lpwstr>
      </vt:variant>
      <vt:variant>
        <vt:i4>1114165</vt:i4>
      </vt:variant>
      <vt:variant>
        <vt:i4>686</vt:i4>
      </vt:variant>
      <vt:variant>
        <vt:i4>0</vt:i4>
      </vt:variant>
      <vt:variant>
        <vt:i4>5</vt:i4>
      </vt:variant>
      <vt:variant>
        <vt:lpwstr/>
      </vt:variant>
      <vt:variant>
        <vt:lpwstr>_Toc146006249</vt:lpwstr>
      </vt:variant>
      <vt:variant>
        <vt:i4>1114165</vt:i4>
      </vt:variant>
      <vt:variant>
        <vt:i4>680</vt:i4>
      </vt:variant>
      <vt:variant>
        <vt:i4>0</vt:i4>
      </vt:variant>
      <vt:variant>
        <vt:i4>5</vt:i4>
      </vt:variant>
      <vt:variant>
        <vt:lpwstr/>
      </vt:variant>
      <vt:variant>
        <vt:lpwstr>_Toc146006248</vt:lpwstr>
      </vt:variant>
      <vt:variant>
        <vt:i4>1114165</vt:i4>
      </vt:variant>
      <vt:variant>
        <vt:i4>674</vt:i4>
      </vt:variant>
      <vt:variant>
        <vt:i4>0</vt:i4>
      </vt:variant>
      <vt:variant>
        <vt:i4>5</vt:i4>
      </vt:variant>
      <vt:variant>
        <vt:lpwstr/>
      </vt:variant>
      <vt:variant>
        <vt:lpwstr>_Toc146006247</vt:lpwstr>
      </vt:variant>
      <vt:variant>
        <vt:i4>1114165</vt:i4>
      </vt:variant>
      <vt:variant>
        <vt:i4>668</vt:i4>
      </vt:variant>
      <vt:variant>
        <vt:i4>0</vt:i4>
      </vt:variant>
      <vt:variant>
        <vt:i4>5</vt:i4>
      </vt:variant>
      <vt:variant>
        <vt:lpwstr/>
      </vt:variant>
      <vt:variant>
        <vt:lpwstr>_Toc146006246</vt:lpwstr>
      </vt:variant>
      <vt:variant>
        <vt:i4>1114165</vt:i4>
      </vt:variant>
      <vt:variant>
        <vt:i4>662</vt:i4>
      </vt:variant>
      <vt:variant>
        <vt:i4>0</vt:i4>
      </vt:variant>
      <vt:variant>
        <vt:i4>5</vt:i4>
      </vt:variant>
      <vt:variant>
        <vt:lpwstr/>
      </vt:variant>
      <vt:variant>
        <vt:lpwstr>_Toc146006245</vt:lpwstr>
      </vt:variant>
      <vt:variant>
        <vt:i4>1114165</vt:i4>
      </vt:variant>
      <vt:variant>
        <vt:i4>656</vt:i4>
      </vt:variant>
      <vt:variant>
        <vt:i4>0</vt:i4>
      </vt:variant>
      <vt:variant>
        <vt:i4>5</vt:i4>
      </vt:variant>
      <vt:variant>
        <vt:lpwstr/>
      </vt:variant>
      <vt:variant>
        <vt:lpwstr>_Toc146006244</vt:lpwstr>
      </vt:variant>
      <vt:variant>
        <vt:i4>1114165</vt:i4>
      </vt:variant>
      <vt:variant>
        <vt:i4>650</vt:i4>
      </vt:variant>
      <vt:variant>
        <vt:i4>0</vt:i4>
      </vt:variant>
      <vt:variant>
        <vt:i4>5</vt:i4>
      </vt:variant>
      <vt:variant>
        <vt:lpwstr/>
      </vt:variant>
      <vt:variant>
        <vt:lpwstr>_Toc146006243</vt:lpwstr>
      </vt:variant>
      <vt:variant>
        <vt:i4>1114165</vt:i4>
      </vt:variant>
      <vt:variant>
        <vt:i4>644</vt:i4>
      </vt:variant>
      <vt:variant>
        <vt:i4>0</vt:i4>
      </vt:variant>
      <vt:variant>
        <vt:i4>5</vt:i4>
      </vt:variant>
      <vt:variant>
        <vt:lpwstr/>
      </vt:variant>
      <vt:variant>
        <vt:lpwstr>_Toc146006242</vt:lpwstr>
      </vt:variant>
      <vt:variant>
        <vt:i4>1114165</vt:i4>
      </vt:variant>
      <vt:variant>
        <vt:i4>638</vt:i4>
      </vt:variant>
      <vt:variant>
        <vt:i4>0</vt:i4>
      </vt:variant>
      <vt:variant>
        <vt:i4>5</vt:i4>
      </vt:variant>
      <vt:variant>
        <vt:lpwstr/>
      </vt:variant>
      <vt:variant>
        <vt:lpwstr>_Toc146006241</vt:lpwstr>
      </vt:variant>
      <vt:variant>
        <vt:i4>1114165</vt:i4>
      </vt:variant>
      <vt:variant>
        <vt:i4>632</vt:i4>
      </vt:variant>
      <vt:variant>
        <vt:i4>0</vt:i4>
      </vt:variant>
      <vt:variant>
        <vt:i4>5</vt:i4>
      </vt:variant>
      <vt:variant>
        <vt:lpwstr/>
      </vt:variant>
      <vt:variant>
        <vt:lpwstr>_Toc146006240</vt:lpwstr>
      </vt:variant>
      <vt:variant>
        <vt:i4>1441845</vt:i4>
      </vt:variant>
      <vt:variant>
        <vt:i4>626</vt:i4>
      </vt:variant>
      <vt:variant>
        <vt:i4>0</vt:i4>
      </vt:variant>
      <vt:variant>
        <vt:i4>5</vt:i4>
      </vt:variant>
      <vt:variant>
        <vt:lpwstr/>
      </vt:variant>
      <vt:variant>
        <vt:lpwstr>_Toc146006239</vt:lpwstr>
      </vt:variant>
      <vt:variant>
        <vt:i4>1441845</vt:i4>
      </vt:variant>
      <vt:variant>
        <vt:i4>620</vt:i4>
      </vt:variant>
      <vt:variant>
        <vt:i4>0</vt:i4>
      </vt:variant>
      <vt:variant>
        <vt:i4>5</vt:i4>
      </vt:variant>
      <vt:variant>
        <vt:lpwstr/>
      </vt:variant>
      <vt:variant>
        <vt:lpwstr>_Toc146006238</vt:lpwstr>
      </vt:variant>
      <vt:variant>
        <vt:i4>1441845</vt:i4>
      </vt:variant>
      <vt:variant>
        <vt:i4>614</vt:i4>
      </vt:variant>
      <vt:variant>
        <vt:i4>0</vt:i4>
      </vt:variant>
      <vt:variant>
        <vt:i4>5</vt:i4>
      </vt:variant>
      <vt:variant>
        <vt:lpwstr/>
      </vt:variant>
      <vt:variant>
        <vt:lpwstr>_Toc146006237</vt:lpwstr>
      </vt:variant>
      <vt:variant>
        <vt:i4>1441845</vt:i4>
      </vt:variant>
      <vt:variant>
        <vt:i4>608</vt:i4>
      </vt:variant>
      <vt:variant>
        <vt:i4>0</vt:i4>
      </vt:variant>
      <vt:variant>
        <vt:i4>5</vt:i4>
      </vt:variant>
      <vt:variant>
        <vt:lpwstr/>
      </vt:variant>
      <vt:variant>
        <vt:lpwstr>_Toc146006236</vt:lpwstr>
      </vt:variant>
      <vt:variant>
        <vt:i4>1441845</vt:i4>
      </vt:variant>
      <vt:variant>
        <vt:i4>602</vt:i4>
      </vt:variant>
      <vt:variant>
        <vt:i4>0</vt:i4>
      </vt:variant>
      <vt:variant>
        <vt:i4>5</vt:i4>
      </vt:variant>
      <vt:variant>
        <vt:lpwstr/>
      </vt:variant>
      <vt:variant>
        <vt:lpwstr>_Toc146006235</vt:lpwstr>
      </vt:variant>
      <vt:variant>
        <vt:i4>1441845</vt:i4>
      </vt:variant>
      <vt:variant>
        <vt:i4>596</vt:i4>
      </vt:variant>
      <vt:variant>
        <vt:i4>0</vt:i4>
      </vt:variant>
      <vt:variant>
        <vt:i4>5</vt:i4>
      </vt:variant>
      <vt:variant>
        <vt:lpwstr/>
      </vt:variant>
      <vt:variant>
        <vt:lpwstr>_Toc146006234</vt:lpwstr>
      </vt:variant>
      <vt:variant>
        <vt:i4>1441845</vt:i4>
      </vt:variant>
      <vt:variant>
        <vt:i4>590</vt:i4>
      </vt:variant>
      <vt:variant>
        <vt:i4>0</vt:i4>
      </vt:variant>
      <vt:variant>
        <vt:i4>5</vt:i4>
      </vt:variant>
      <vt:variant>
        <vt:lpwstr/>
      </vt:variant>
      <vt:variant>
        <vt:lpwstr>_Toc146006233</vt:lpwstr>
      </vt:variant>
      <vt:variant>
        <vt:i4>1441845</vt:i4>
      </vt:variant>
      <vt:variant>
        <vt:i4>584</vt:i4>
      </vt:variant>
      <vt:variant>
        <vt:i4>0</vt:i4>
      </vt:variant>
      <vt:variant>
        <vt:i4>5</vt:i4>
      </vt:variant>
      <vt:variant>
        <vt:lpwstr/>
      </vt:variant>
      <vt:variant>
        <vt:lpwstr>_Toc146006232</vt:lpwstr>
      </vt:variant>
      <vt:variant>
        <vt:i4>1441845</vt:i4>
      </vt:variant>
      <vt:variant>
        <vt:i4>578</vt:i4>
      </vt:variant>
      <vt:variant>
        <vt:i4>0</vt:i4>
      </vt:variant>
      <vt:variant>
        <vt:i4>5</vt:i4>
      </vt:variant>
      <vt:variant>
        <vt:lpwstr/>
      </vt:variant>
      <vt:variant>
        <vt:lpwstr>_Toc146006231</vt:lpwstr>
      </vt:variant>
      <vt:variant>
        <vt:i4>1441845</vt:i4>
      </vt:variant>
      <vt:variant>
        <vt:i4>572</vt:i4>
      </vt:variant>
      <vt:variant>
        <vt:i4>0</vt:i4>
      </vt:variant>
      <vt:variant>
        <vt:i4>5</vt:i4>
      </vt:variant>
      <vt:variant>
        <vt:lpwstr/>
      </vt:variant>
      <vt:variant>
        <vt:lpwstr>_Toc146006230</vt:lpwstr>
      </vt:variant>
      <vt:variant>
        <vt:i4>1507381</vt:i4>
      </vt:variant>
      <vt:variant>
        <vt:i4>566</vt:i4>
      </vt:variant>
      <vt:variant>
        <vt:i4>0</vt:i4>
      </vt:variant>
      <vt:variant>
        <vt:i4>5</vt:i4>
      </vt:variant>
      <vt:variant>
        <vt:lpwstr/>
      </vt:variant>
      <vt:variant>
        <vt:lpwstr>_Toc146006229</vt:lpwstr>
      </vt:variant>
      <vt:variant>
        <vt:i4>1507381</vt:i4>
      </vt:variant>
      <vt:variant>
        <vt:i4>560</vt:i4>
      </vt:variant>
      <vt:variant>
        <vt:i4>0</vt:i4>
      </vt:variant>
      <vt:variant>
        <vt:i4>5</vt:i4>
      </vt:variant>
      <vt:variant>
        <vt:lpwstr/>
      </vt:variant>
      <vt:variant>
        <vt:lpwstr>_Toc146006228</vt:lpwstr>
      </vt:variant>
      <vt:variant>
        <vt:i4>1507381</vt:i4>
      </vt:variant>
      <vt:variant>
        <vt:i4>554</vt:i4>
      </vt:variant>
      <vt:variant>
        <vt:i4>0</vt:i4>
      </vt:variant>
      <vt:variant>
        <vt:i4>5</vt:i4>
      </vt:variant>
      <vt:variant>
        <vt:lpwstr/>
      </vt:variant>
      <vt:variant>
        <vt:lpwstr>_Toc146006227</vt:lpwstr>
      </vt:variant>
      <vt:variant>
        <vt:i4>1507381</vt:i4>
      </vt:variant>
      <vt:variant>
        <vt:i4>548</vt:i4>
      </vt:variant>
      <vt:variant>
        <vt:i4>0</vt:i4>
      </vt:variant>
      <vt:variant>
        <vt:i4>5</vt:i4>
      </vt:variant>
      <vt:variant>
        <vt:lpwstr/>
      </vt:variant>
      <vt:variant>
        <vt:lpwstr>_Toc146006226</vt:lpwstr>
      </vt:variant>
      <vt:variant>
        <vt:i4>1507381</vt:i4>
      </vt:variant>
      <vt:variant>
        <vt:i4>542</vt:i4>
      </vt:variant>
      <vt:variant>
        <vt:i4>0</vt:i4>
      </vt:variant>
      <vt:variant>
        <vt:i4>5</vt:i4>
      </vt:variant>
      <vt:variant>
        <vt:lpwstr/>
      </vt:variant>
      <vt:variant>
        <vt:lpwstr>_Toc146006225</vt:lpwstr>
      </vt:variant>
      <vt:variant>
        <vt:i4>1507381</vt:i4>
      </vt:variant>
      <vt:variant>
        <vt:i4>536</vt:i4>
      </vt:variant>
      <vt:variant>
        <vt:i4>0</vt:i4>
      </vt:variant>
      <vt:variant>
        <vt:i4>5</vt:i4>
      </vt:variant>
      <vt:variant>
        <vt:lpwstr/>
      </vt:variant>
      <vt:variant>
        <vt:lpwstr>_Toc146006224</vt:lpwstr>
      </vt:variant>
      <vt:variant>
        <vt:i4>1507381</vt:i4>
      </vt:variant>
      <vt:variant>
        <vt:i4>530</vt:i4>
      </vt:variant>
      <vt:variant>
        <vt:i4>0</vt:i4>
      </vt:variant>
      <vt:variant>
        <vt:i4>5</vt:i4>
      </vt:variant>
      <vt:variant>
        <vt:lpwstr/>
      </vt:variant>
      <vt:variant>
        <vt:lpwstr>_Toc146006223</vt:lpwstr>
      </vt:variant>
      <vt:variant>
        <vt:i4>1507381</vt:i4>
      </vt:variant>
      <vt:variant>
        <vt:i4>524</vt:i4>
      </vt:variant>
      <vt:variant>
        <vt:i4>0</vt:i4>
      </vt:variant>
      <vt:variant>
        <vt:i4>5</vt:i4>
      </vt:variant>
      <vt:variant>
        <vt:lpwstr/>
      </vt:variant>
      <vt:variant>
        <vt:lpwstr>_Toc146006222</vt:lpwstr>
      </vt:variant>
      <vt:variant>
        <vt:i4>1507381</vt:i4>
      </vt:variant>
      <vt:variant>
        <vt:i4>518</vt:i4>
      </vt:variant>
      <vt:variant>
        <vt:i4>0</vt:i4>
      </vt:variant>
      <vt:variant>
        <vt:i4>5</vt:i4>
      </vt:variant>
      <vt:variant>
        <vt:lpwstr/>
      </vt:variant>
      <vt:variant>
        <vt:lpwstr>_Toc146006221</vt:lpwstr>
      </vt:variant>
      <vt:variant>
        <vt:i4>1507381</vt:i4>
      </vt:variant>
      <vt:variant>
        <vt:i4>512</vt:i4>
      </vt:variant>
      <vt:variant>
        <vt:i4>0</vt:i4>
      </vt:variant>
      <vt:variant>
        <vt:i4>5</vt:i4>
      </vt:variant>
      <vt:variant>
        <vt:lpwstr/>
      </vt:variant>
      <vt:variant>
        <vt:lpwstr>_Toc146006220</vt:lpwstr>
      </vt:variant>
      <vt:variant>
        <vt:i4>1310773</vt:i4>
      </vt:variant>
      <vt:variant>
        <vt:i4>506</vt:i4>
      </vt:variant>
      <vt:variant>
        <vt:i4>0</vt:i4>
      </vt:variant>
      <vt:variant>
        <vt:i4>5</vt:i4>
      </vt:variant>
      <vt:variant>
        <vt:lpwstr/>
      </vt:variant>
      <vt:variant>
        <vt:lpwstr>_Toc146006219</vt:lpwstr>
      </vt:variant>
      <vt:variant>
        <vt:i4>1310773</vt:i4>
      </vt:variant>
      <vt:variant>
        <vt:i4>500</vt:i4>
      </vt:variant>
      <vt:variant>
        <vt:i4>0</vt:i4>
      </vt:variant>
      <vt:variant>
        <vt:i4>5</vt:i4>
      </vt:variant>
      <vt:variant>
        <vt:lpwstr/>
      </vt:variant>
      <vt:variant>
        <vt:lpwstr>_Toc146006218</vt:lpwstr>
      </vt:variant>
      <vt:variant>
        <vt:i4>1310773</vt:i4>
      </vt:variant>
      <vt:variant>
        <vt:i4>494</vt:i4>
      </vt:variant>
      <vt:variant>
        <vt:i4>0</vt:i4>
      </vt:variant>
      <vt:variant>
        <vt:i4>5</vt:i4>
      </vt:variant>
      <vt:variant>
        <vt:lpwstr/>
      </vt:variant>
      <vt:variant>
        <vt:lpwstr>_Toc146006217</vt:lpwstr>
      </vt:variant>
      <vt:variant>
        <vt:i4>1310773</vt:i4>
      </vt:variant>
      <vt:variant>
        <vt:i4>488</vt:i4>
      </vt:variant>
      <vt:variant>
        <vt:i4>0</vt:i4>
      </vt:variant>
      <vt:variant>
        <vt:i4>5</vt:i4>
      </vt:variant>
      <vt:variant>
        <vt:lpwstr/>
      </vt:variant>
      <vt:variant>
        <vt:lpwstr>_Toc146006216</vt:lpwstr>
      </vt:variant>
      <vt:variant>
        <vt:i4>1310773</vt:i4>
      </vt:variant>
      <vt:variant>
        <vt:i4>482</vt:i4>
      </vt:variant>
      <vt:variant>
        <vt:i4>0</vt:i4>
      </vt:variant>
      <vt:variant>
        <vt:i4>5</vt:i4>
      </vt:variant>
      <vt:variant>
        <vt:lpwstr/>
      </vt:variant>
      <vt:variant>
        <vt:lpwstr>_Toc146006215</vt:lpwstr>
      </vt:variant>
      <vt:variant>
        <vt:i4>1310773</vt:i4>
      </vt:variant>
      <vt:variant>
        <vt:i4>476</vt:i4>
      </vt:variant>
      <vt:variant>
        <vt:i4>0</vt:i4>
      </vt:variant>
      <vt:variant>
        <vt:i4>5</vt:i4>
      </vt:variant>
      <vt:variant>
        <vt:lpwstr/>
      </vt:variant>
      <vt:variant>
        <vt:lpwstr>_Toc146006214</vt:lpwstr>
      </vt:variant>
      <vt:variant>
        <vt:i4>1310773</vt:i4>
      </vt:variant>
      <vt:variant>
        <vt:i4>470</vt:i4>
      </vt:variant>
      <vt:variant>
        <vt:i4>0</vt:i4>
      </vt:variant>
      <vt:variant>
        <vt:i4>5</vt:i4>
      </vt:variant>
      <vt:variant>
        <vt:lpwstr/>
      </vt:variant>
      <vt:variant>
        <vt:lpwstr>_Toc146006213</vt:lpwstr>
      </vt:variant>
      <vt:variant>
        <vt:i4>1310773</vt:i4>
      </vt:variant>
      <vt:variant>
        <vt:i4>464</vt:i4>
      </vt:variant>
      <vt:variant>
        <vt:i4>0</vt:i4>
      </vt:variant>
      <vt:variant>
        <vt:i4>5</vt:i4>
      </vt:variant>
      <vt:variant>
        <vt:lpwstr/>
      </vt:variant>
      <vt:variant>
        <vt:lpwstr>_Toc146006212</vt:lpwstr>
      </vt:variant>
      <vt:variant>
        <vt:i4>1310773</vt:i4>
      </vt:variant>
      <vt:variant>
        <vt:i4>458</vt:i4>
      </vt:variant>
      <vt:variant>
        <vt:i4>0</vt:i4>
      </vt:variant>
      <vt:variant>
        <vt:i4>5</vt:i4>
      </vt:variant>
      <vt:variant>
        <vt:lpwstr/>
      </vt:variant>
      <vt:variant>
        <vt:lpwstr>_Toc146006211</vt:lpwstr>
      </vt:variant>
      <vt:variant>
        <vt:i4>1310773</vt:i4>
      </vt:variant>
      <vt:variant>
        <vt:i4>452</vt:i4>
      </vt:variant>
      <vt:variant>
        <vt:i4>0</vt:i4>
      </vt:variant>
      <vt:variant>
        <vt:i4>5</vt:i4>
      </vt:variant>
      <vt:variant>
        <vt:lpwstr/>
      </vt:variant>
      <vt:variant>
        <vt:lpwstr>_Toc146006210</vt:lpwstr>
      </vt:variant>
      <vt:variant>
        <vt:i4>1376309</vt:i4>
      </vt:variant>
      <vt:variant>
        <vt:i4>446</vt:i4>
      </vt:variant>
      <vt:variant>
        <vt:i4>0</vt:i4>
      </vt:variant>
      <vt:variant>
        <vt:i4>5</vt:i4>
      </vt:variant>
      <vt:variant>
        <vt:lpwstr/>
      </vt:variant>
      <vt:variant>
        <vt:lpwstr>_Toc146006209</vt:lpwstr>
      </vt:variant>
      <vt:variant>
        <vt:i4>1376309</vt:i4>
      </vt:variant>
      <vt:variant>
        <vt:i4>440</vt:i4>
      </vt:variant>
      <vt:variant>
        <vt:i4>0</vt:i4>
      </vt:variant>
      <vt:variant>
        <vt:i4>5</vt:i4>
      </vt:variant>
      <vt:variant>
        <vt:lpwstr/>
      </vt:variant>
      <vt:variant>
        <vt:lpwstr>_Toc146006208</vt:lpwstr>
      </vt:variant>
      <vt:variant>
        <vt:i4>1376309</vt:i4>
      </vt:variant>
      <vt:variant>
        <vt:i4>434</vt:i4>
      </vt:variant>
      <vt:variant>
        <vt:i4>0</vt:i4>
      </vt:variant>
      <vt:variant>
        <vt:i4>5</vt:i4>
      </vt:variant>
      <vt:variant>
        <vt:lpwstr/>
      </vt:variant>
      <vt:variant>
        <vt:lpwstr>_Toc146006207</vt:lpwstr>
      </vt:variant>
      <vt:variant>
        <vt:i4>1376309</vt:i4>
      </vt:variant>
      <vt:variant>
        <vt:i4>428</vt:i4>
      </vt:variant>
      <vt:variant>
        <vt:i4>0</vt:i4>
      </vt:variant>
      <vt:variant>
        <vt:i4>5</vt:i4>
      </vt:variant>
      <vt:variant>
        <vt:lpwstr/>
      </vt:variant>
      <vt:variant>
        <vt:lpwstr>_Toc146006206</vt:lpwstr>
      </vt:variant>
      <vt:variant>
        <vt:i4>1376309</vt:i4>
      </vt:variant>
      <vt:variant>
        <vt:i4>422</vt:i4>
      </vt:variant>
      <vt:variant>
        <vt:i4>0</vt:i4>
      </vt:variant>
      <vt:variant>
        <vt:i4>5</vt:i4>
      </vt:variant>
      <vt:variant>
        <vt:lpwstr/>
      </vt:variant>
      <vt:variant>
        <vt:lpwstr>_Toc146006205</vt:lpwstr>
      </vt:variant>
      <vt:variant>
        <vt:i4>1376309</vt:i4>
      </vt:variant>
      <vt:variant>
        <vt:i4>416</vt:i4>
      </vt:variant>
      <vt:variant>
        <vt:i4>0</vt:i4>
      </vt:variant>
      <vt:variant>
        <vt:i4>5</vt:i4>
      </vt:variant>
      <vt:variant>
        <vt:lpwstr/>
      </vt:variant>
      <vt:variant>
        <vt:lpwstr>_Toc146006204</vt:lpwstr>
      </vt:variant>
      <vt:variant>
        <vt:i4>1376309</vt:i4>
      </vt:variant>
      <vt:variant>
        <vt:i4>410</vt:i4>
      </vt:variant>
      <vt:variant>
        <vt:i4>0</vt:i4>
      </vt:variant>
      <vt:variant>
        <vt:i4>5</vt:i4>
      </vt:variant>
      <vt:variant>
        <vt:lpwstr/>
      </vt:variant>
      <vt:variant>
        <vt:lpwstr>_Toc146006203</vt:lpwstr>
      </vt:variant>
      <vt:variant>
        <vt:i4>1376309</vt:i4>
      </vt:variant>
      <vt:variant>
        <vt:i4>404</vt:i4>
      </vt:variant>
      <vt:variant>
        <vt:i4>0</vt:i4>
      </vt:variant>
      <vt:variant>
        <vt:i4>5</vt:i4>
      </vt:variant>
      <vt:variant>
        <vt:lpwstr/>
      </vt:variant>
      <vt:variant>
        <vt:lpwstr>_Toc146006202</vt:lpwstr>
      </vt:variant>
      <vt:variant>
        <vt:i4>1376309</vt:i4>
      </vt:variant>
      <vt:variant>
        <vt:i4>398</vt:i4>
      </vt:variant>
      <vt:variant>
        <vt:i4>0</vt:i4>
      </vt:variant>
      <vt:variant>
        <vt:i4>5</vt:i4>
      </vt:variant>
      <vt:variant>
        <vt:lpwstr/>
      </vt:variant>
      <vt:variant>
        <vt:lpwstr>_Toc146006201</vt:lpwstr>
      </vt:variant>
      <vt:variant>
        <vt:i4>1376309</vt:i4>
      </vt:variant>
      <vt:variant>
        <vt:i4>392</vt:i4>
      </vt:variant>
      <vt:variant>
        <vt:i4>0</vt:i4>
      </vt:variant>
      <vt:variant>
        <vt:i4>5</vt:i4>
      </vt:variant>
      <vt:variant>
        <vt:lpwstr/>
      </vt:variant>
      <vt:variant>
        <vt:lpwstr>_Toc146006200</vt:lpwstr>
      </vt:variant>
      <vt:variant>
        <vt:i4>1835062</vt:i4>
      </vt:variant>
      <vt:variant>
        <vt:i4>386</vt:i4>
      </vt:variant>
      <vt:variant>
        <vt:i4>0</vt:i4>
      </vt:variant>
      <vt:variant>
        <vt:i4>5</vt:i4>
      </vt:variant>
      <vt:variant>
        <vt:lpwstr/>
      </vt:variant>
      <vt:variant>
        <vt:lpwstr>_Toc146006199</vt:lpwstr>
      </vt:variant>
      <vt:variant>
        <vt:i4>1835062</vt:i4>
      </vt:variant>
      <vt:variant>
        <vt:i4>380</vt:i4>
      </vt:variant>
      <vt:variant>
        <vt:i4>0</vt:i4>
      </vt:variant>
      <vt:variant>
        <vt:i4>5</vt:i4>
      </vt:variant>
      <vt:variant>
        <vt:lpwstr/>
      </vt:variant>
      <vt:variant>
        <vt:lpwstr>_Toc146006198</vt:lpwstr>
      </vt:variant>
      <vt:variant>
        <vt:i4>1835062</vt:i4>
      </vt:variant>
      <vt:variant>
        <vt:i4>374</vt:i4>
      </vt:variant>
      <vt:variant>
        <vt:i4>0</vt:i4>
      </vt:variant>
      <vt:variant>
        <vt:i4>5</vt:i4>
      </vt:variant>
      <vt:variant>
        <vt:lpwstr/>
      </vt:variant>
      <vt:variant>
        <vt:lpwstr>_Toc146006197</vt:lpwstr>
      </vt:variant>
      <vt:variant>
        <vt:i4>1835062</vt:i4>
      </vt:variant>
      <vt:variant>
        <vt:i4>368</vt:i4>
      </vt:variant>
      <vt:variant>
        <vt:i4>0</vt:i4>
      </vt:variant>
      <vt:variant>
        <vt:i4>5</vt:i4>
      </vt:variant>
      <vt:variant>
        <vt:lpwstr/>
      </vt:variant>
      <vt:variant>
        <vt:lpwstr>_Toc146006196</vt:lpwstr>
      </vt:variant>
      <vt:variant>
        <vt:i4>1835062</vt:i4>
      </vt:variant>
      <vt:variant>
        <vt:i4>362</vt:i4>
      </vt:variant>
      <vt:variant>
        <vt:i4>0</vt:i4>
      </vt:variant>
      <vt:variant>
        <vt:i4>5</vt:i4>
      </vt:variant>
      <vt:variant>
        <vt:lpwstr/>
      </vt:variant>
      <vt:variant>
        <vt:lpwstr>_Toc146006195</vt:lpwstr>
      </vt:variant>
      <vt:variant>
        <vt:i4>1835062</vt:i4>
      </vt:variant>
      <vt:variant>
        <vt:i4>356</vt:i4>
      </vt:variant>
      <vt:variant>
        <vt:i4>0</vt:i4>
      </vt:variant>
      <vt:variant>
        <vt:i4>5</vt:i4>
      </vt:variant>
      <vt:variant>
        <vt:lpwstr/>
      </vt:variant>
      <vt:variant>
        <vt:lpwstr>_Toc146006194</vt:lpwstr>
      </vt:variant>
      <vt:variant>
        <vt:i4>1835062</vt:i4>
      </vt:variant>
      <vt:variant>
        <vt:i4>350</vt:i4>
      </vt:variant>
      <vt:variant>
        <vt:i4>0</vt:i4>
      </vt:variant>
      <vt:variant>
        <vt:i4>5</vt:i4>
      </vt:variant>
      <vt:variant>
        <vt:lpwstr/>
      </vt:variant>
      <vt:variant>
        <vt:lpwstr>_Toc146006193</vt:lpwstr>
      </vt:variant>
      <vt:variant>
        <vt:i4>1835062</vt:i4>
      </vt:variant>
      <vt:variant>
        <vt:i4>344</vt:i4>
      </vt:variant>
      <vt:variant>
        <vt:i4>0</vt:i4>
      </vt:variant>
      <vt:variant>
        <vt:i4>5</vt:i4>
      </vt:variant>
      <vt:variant>
        <vt:lpwstr/>
      </vt:variant>
      <vt:variant>
        <vt:lpwstr>_Toc146006192</vt:lpwstr>
      </vt:variant>
      <vt:variant>
        <vt:i4>1835062</vt:i4>
      </vt:variant>
      <vt:variant>
        <vt:i4>338</vt:i4>
      </vt:variant>
      <vt:variant>
        <vt:i4>0</vt:i4>
      </vt:variant>
      <vt:variant>
        <vt:i4>5</vt:i4>
      </vt:variant>
      <vt:variant>
        <vt:lpwstr/>
      </vt:variant>
      <vt:variant>
        <vt:lpwstr>_Toc146006191</vt:lpwstr>
      </vt:variant>
      <vt:variant>
        <vt:i4>1835062</vt:i4>
      </vt:variant>
      <vt:variant>
        <vt:i4>332</vt:i4>
      </vt:variant>
      <vt:variant>
        <vt:i4>0</vt:i4>
      </vt:variant>
      <vt:variant>
        <vt:i4>5</vt:i4>
      </vt:variant>
      <vt:variant>
        <vt:lpwstr/>
      </vt:variant>
      <vt:variant>
        <vt:lpwstr>_Toc146006190</vt:lpwstr>
      </vt:variant>
      <vt:variant>
        <vt:i4>1900598</vt:i4>
      </vt:variant>
      <vt:variant>
        <vt:i4>326</vt:i4>
      </vt:variant>
      <vt:variant>
        <vt:i4>0</vt:i4>
      </vt:variant>
      <vt:variant>
        <vt:i4>5</vt:i4>
      </vt:variant>
      <vt:variant>
        <vt:lpwstr/>
      </vt:variant>
      <vt:variant>
        <vt:lpwstr>_Toc146006189</vt:lpwstr>
      </vt:variant>
      <vt:variant>
        <vt:i4>1900598</vt:i4>
      </vt:variant>
      <vt:variant>
        <vt:i4>320</vt:i4>
      </vt:variant>
      <vt:variant>
        <vt:i4>0</vt:i4>
      </vt:variant>
      <vt:variant>
        <vt:i4>5</vt:i4>
      </vt:variant>
      <vt:variant>
        <vt:lpwstr/>
      </vt:variant>
      <vt:variant>
        <vt:lpwstr>_Toc146006188</vt:lpwstr>
      </vt:variant>
      <vt:variant>
        <vt:i4>1900598</vt:i4>
      </vt:variant>
      <vt:variant>
        <vt:i4>314</vt:i4>
      </vt:variant>
      <vt:variant>
        <vt:i4>0</vt:i4>
      </vt:variant>
      <vt:variant>
        <vt:i4>5</vt:i4>
      </vt:variant>
      <vt:variant>
        <vt:lpwstr/>
      </vt:variant>
      <vt:variant>
        <vt:lpwstr>_Toc146006187</vt:lpwstr>
      </vt:variant>
      <vt:variant>
        <vt:i4>1900598</vt:i4>
      </vt:variant>
      <vt:variant>
        <vt:i4>308</vt:i4>
      </vt:variant>
      <vt:variant>
        <vt:i4>0</vt:i4>
      </vt:variant>
      <vt:variant>
        <vt:i4>5</vt:i4>
      </vt:variant>
      <vt:variant>
        <vt:lpwstr/>
      </vt:variant>
      <vt:variant>
        <vt:lpwstr>_Toc146006186</vt:lpwstr>
      </vt:variant>
      <vt:variant>
        <vt:i4>1900598</vt:i4>
      </vt:variant>
      <vt:variant>
        <vt:i4>302</vt:i4>
      </vt:variant>
      <vt:variant>
        <vt:i4>0</vt:i4>
      </vt:variant>
      <vt:variant>
        <vt:i4>5</vt:i4>
      </vt:variant>
      <vt:variant>
        <vt:lpwstr/>
      </vt:variant>
      <vt:variant>
        <vt:lpwstr>_Toc146006185</vt:lpwstr>
      </vt:variant>
      <vt:variant>
        <vt:i4>1900598</vt:i4>
      </vt:variant>
      <vt:variant>
        <vt:i4>296</vt:i4>
      </vt:variant>
      <vt:variant>
        <vt:i4>0</vt:i4>
      </vt:variant>
      <vt:variant>
        <vt:i4>5</vt:i4>
      </vt:variant>
      <vt:variant>
        <vt:lpwstr/>
      </vt:variant>
      <vt:variant>
        <vt:lpwstr>_Toc146006184</vt:lpwstr>
      </vt:variant>
      <vt:variant>
        <vt:i4>1900598</vt:i4>
      </vt:variant>
      <vt:variant>
        <vt:i4>290</vt:i4>
      </vt:variant>
      <vt:variant>
        <vt:i4>0</vt:i4>
      </vt:variant>
      <vt:variant>
        <vt:i4>5</vt:i4>
      </vt:variant>
      <vt:variant>
        <vt:lpwstr/>
      </vt:variant>
      <vt:variant>
        <vt:lpwstr>_Toc146006183</vt:lpwstr>
      </vt:variant>
      <vt:variant>
        <vt:i4>1900598</vt:i4>
      </vt:variant>
      <vt:variant>
        <vt:i4>284</vt:i4>
      </vt:variant>
      <vt:variant>
        <vt:i4>0</vt:i4>
      </vt:variant>
      <vt:variant>
        <vt:i4>5</vt:i4>
      </vt:variant>
      <vt:variant>
        <vt:lpwstr/>
      </vt:variant>
      <vt:variant>
        <vt:lpwstr>_Toc146006182</vt:lpwstr>
      </vt:variant>
      <vt:variant>
        <vt:i4>1900598</vt:i4>
      </vt:variant>
      <vt:variant>
        <vt:i4>278</vt:i4>
      </vt:variant>
      <vt:variant>
        <vt:i4>0</vt:i4>
      </vt:variant>
      <vt:variant>
        <vt:i4>5</vt:i4>
      </vt:variant>
      <vt:variant>
        <vt:lpwstr/>
      </vt:variant>
      <vt:variant>
        <vt:lpwstr>_Toc146006181</vt:lpwstr>
      </vt:variant>
      <vt:variant>
        <vt:i4>1900598</vt:i4>
      </vt:variant>
      <vt:variant>
        <vt:i4>272</vt:i4>
      </vt:variant>
      <vt:variant>
        <vt:i4>0</vt:i4>
      </vt:variant>
      <vt:variant>
        <vt:i4>5</vt:i4>
      </vt:variant>
      <vt:variant>
        <vt:lpwstr/>
      </vt:variant>
      <vt:variant>
        <vt:lpwstr>_Toc146006180</vt:lpwstr>
      </vt:variant>
      <vt:variant>
        <vt:i4>1179702</vt:i4>
      </vt:variant>
      <vt:variant>
        <vt:i4>266</vt:i4>
      </vt:variant>
      <vt:variant>
        <vt:i4>0</vt:i4>
      </vt:variant>
      <vt:variant>
        <vt:i4>5</vt:i4>
      </vt:variant>
      <vt:variant>
        <vt:lpwstr/>
      </vt:variant>
      <vt:variant>
        <vt:lpwstr>_Toc146006179</vt:lpwstr>
      </vt:variant>
      <vt:variant>
        <vt:i4>1179702</vt:i4>
      </vt:variant>
      <vt:variant>
        <vt:i4>260</vt:i4>
      </vt:variant>
      <vt:variant>
        <vt:i4>0</vt:i4>
      </vt:variant>
      <vt:variant>
        <vt:i4>5</vt:i4>
      </vt:variant>
      <vt:variant>
        <vt:lpwstr/>
      </vt:variant>
      <vt:variant>
        <vt:lpwstr>_Toc146006178</vt:lpwstr>
      </vt:variant>
      <vt:variant>
        <vt:i4>1179702</vt:i4>
      </vt:variant>
      <vt:variant>
        <vt:i4>254</vt:i4>
      </vt:variant>
      <vt:variant>
        <vt:i4>0</vt:i4>
      </vt:variant>
      <vt:variant>
        <vt:i4>5</vt:i4>
      </vt:variant>
      <vt:variant>
        <vt:lpwstr/>
      </vt:variant>
      <vt:variant>
        <vt:lpwstr>_Toc146006177</vt:lpwstr>
      </vt:variant>
      <vt:variant>
        <vt:i4>1179702</vt:i4>
      </vt:variant>
      <vt:variant>
        <vt:i4>248</vt:i4>
      </vt:variant>
      <vt:variant>
        <vt:i4>0</vt:i4>
      </vt:variant>
      <vt:variant>
        <vt:i4>5</vt:i4>
      </vt:variant>
      <vt:variant>
        <vt:lpwstr/>
      </vt:variant>
      <vt:variant>
        <vt:lpwstr>_Toc146006176</vt:lpwstr>
      </vt:variant>
      <vt:variant>
        <vt:i4>1179702</vt:i4>
      </vt:variant>
      <vt:variant>
        <vt:i4>242</vt:i4>
      </vt:variant>
      <vt:variant>
        <vt:i4>0</vt:i4>
      </vt:variant>
      <vt:variant>
        <vt:i4>5</vt:i4>
      </vt:variant>
      <vt:variant>
        <vt:lpwstr/>
      </vt:variant>
      <vt:variant>
        <vt:lpwstr>_Toc146006175</vt:lpwstr>
      </vt:variant>
      <vt:variant>
        <vt:i4>1179702</vt:i4>
      </vt:variant>
      <vt:variant>
        <vt:i4>236</vt:i4>
      </vt:variant>
      <vt:variant>
        <vt:i4>0</vt:i4>
      </vt:variant>
      <vt:variant>
        <vt:i4>5</vt:i4>
      </vt:variant>
      <vt:variant>
        <vt:lpwstr/>
      </vt:variant>
      <vt:variant>
        <vt:lpwstr>_Toc146006174</vt:lpwstr>
      </vt:variant>
      <vt:variant>
        <vt:i4>1179702</vt:i4>
      </vt:variant>
      <vt:variant>
        <vt:i4>230</vt:i4>
      </vt:variant>
      <vt:variant>
        <vt:i4>0</vt:i4>
      </vt:variant>
      <vt:variant>
        <vt:i4>5</vt:i4>
      </vt:variant>
      <vt:variant>
        <vt:lpwstr/>
      </vt:variant>
      <vt:variant>
        <vt:lpwstr>_Toc146006173</vt:lpwstr>
      </vt:variant>
      <vt:variant>
        <vt:i4>1179702</vt:i4>
      </vt:variant>
      <vt:variant>
        <vt:i4>224</vt:i4>
      </vt:variant>
      <vt:variant>
        <vt:i4>0</vt:i4>
      </vt:variant>
      <vt:variant>
        <vt:i4>5</vt:i4>
      </vt:variant>
      <vt:variant>
        <vt:lpwstr/>
      </vt:variant>
      <vt:variant>
        <vt:lpwstr>_Toc146006172</vt:lpwstr>
      </vt:variant>
      <vt:variant>
        <vt:i4>1179702</vt:i4>
      </vt:variant>
      <vt:variant>
        <vt:i4>218</vt:i4>
      </vt:variant>
      <vt:variant>
        <vt:i4>0</vt:i4>
      </vt:variant>
      <vt:variant>
        <vt:i4>5</vt:i4>
      </vt:variant>
      <vt:variant>
        <vt:lpwstr/>
      </vt:variant>
      <vt:variant>
        <vt:lpwstr>_Toc146006171</vt:lpwstr>
      </vt:variant>
      <vt:variant>
        <vt:i4>1179702</vt:i4>
      </vt:variant>
      <vt:variant>
        <vt:i4>212</vt:i4>
      </vt:variant>
      <vt:variant>
        <vt:i4>0</vt:i4>
      </vt:variant>
      <vt:variant>
        <vt:i4>5</vt:i4>
      </vt:variant>
      <vt:variant>
        <vt:lpwstr/>
      </vt:variant>
      <vt:variant>
        <vt:lpwstr>_Toc146006170</vt:lpwstr>
      </vt:variant>
      <vt:variant>
        <vt:i4>1245238</vt:i4>
      </vt:variant>
      <vt:variant>
        <vt:i4>206</vt:i4>
      </vt:variant>
      <vt:variant>
        <vt:i4>0</vt:i4>
      </vt:variant>
      <vt:variant>
        <vt:i4>5</vt:i4>
      </vt:variant>
      <vt:variant>
        <vt:lpwstr/>
      </vt:variant>
      <vt:variant>
        <vt:lpwstr>_Toc146006169</vt:lpwstr>
      </vt:variant>
      <vt:variant>
        <vt:i4>1245238</vt:i4>
      </vt:variant>
      <vt:variant>
        <vt:i4>200</vt:i4>
      </vt:variant>
      <vt:variant>
        <vt:i4>0</vt:i4>
      </vt:variant>
      <vt:variant>
        <vt:i4>5</vt:i4>
      </vt:variant>
      <vt:variant>
        <vt:lpwstr/>
      </vt:variant>
      <vt:variant>
        <vt:lpwstr>_Toc146006168</vt:lpwstr>
      </vt:variant>
      <vt:variant>
        <vt:i4>1245238</vt:i4>
      </vt:variant>
      <vt:variant>
        <vt:i4>194</vt:i4>
      </vt:variant>
      <vt:variant>
        <vt:i4>0</vt:i4>
      </vt:variant>
      <vt:variant>
        <vt:i4>5</vt:i4>
      </vt:variant>
      <vt:variant>
        <vt:lpwstr/>
      </vt:variant>
      <vt:variant>
        <vt:lpwstr>_Toc146006167</vt:lpwstr>
      </vt:variant>
      <vt:variant>
        <vt:i4>1245238</vt:i4>
      </vt:variant>
      <vt:variant>
        <vt:i4>188</vt:i4>
      </vt:variant>
      <vt:variant>
        <vt:i4>0</vt:i4>
      </vt:variant>
      <vt:variant>
        <vt:i4>5</vt:i4>
      </vt:variant>
      <vt:variant>
        <vt:lpwstr/>
      </vt:variant>
      <vt:variant>
        <vt:lpwstr>_Toc146006166</vt:lpwstr>
      </vt:variant>
      <vt:variant>
        <vt:i4>1245238</vt:i4>
      </vt:variant>
      <vt:variant>
        <vt:i4>182</vt:i4>
      </vt:variant>
      <vt:variant>
        <vt:i4>0</vt:i4>
      </vt:variant>
      <vt:variant>
        <vt:i4>5</vt:i4>
      </vt:variant>
      <vt:variant>
        <vt:lpwstr/>
      </vt:variant>
      <vt:variant>
        <vt:lpwstr>_Toc146006165</vt:lpwstr>
      </vt:variant>
      <vt:variant>
        <vt:i4>1245238</vt:i4>
      </vt:variant>
      <vt:variant>
        <vt:i4>176</vt:i4>
      </vt:variant>
      <vt:variant>
        <vt:i4>0</vt:i4>
      </vt:variant>
      <vt:variant>
        <vt:i4>5</vt:i4>
      </vt:variant>
      <vt:variant>
        <vt:lpwstr/>
      </vt:variant>
      <vt:variant>
        <vt:lpwstr>_Toc146006164</vt:lpwstr>
      </vt:variant>
      <vt:variant>
        <vt:i4>1245238</vt:i4>
      </vt:variant>
      <vt:variant>
        <vt:i4>170</vt:i4>
      </vt:variant>
      <vt:variant>
        <vt:i4>0</vt:i4>
      </vt:variant>
      <vt:variant>
        <vt:i4>5</vt:i4>
      </vt:variant>
      <vt:variant>
        <vt:lpwstr/>
      </vt:variant>
      <vt:variant>
        <vt:lpwstr>_Toc146006163</vt:lpwstr>
      </vt:variant>
      <vt:variant>
        <vt:i4>1245238</vt:i4>
      </vt:variant>
      <vt:variant>
        <vt:i4>164</vt:i4>
      </vt:variant>
      <vt:variant>
        <vt:i4>0</vt:i4>
      </vt:variant>
      <vt:variant>
        <vt:i4>5</vt:i4>
      </vt:variant>
      <vt:variant>
        <vt:lpwstr/>
      </vt:variant>
      <vt:variant>
        <vt:lpwstr>_Toc146006162</vt:lpwstr>
      </vt:variant>
      <vt:variant>
        <vt:i4>1245238</vt:i4>
      </vt:variant>
      <vt:variant>
        <vt:i4>158</vt:i4>
      </vt:variant>
      <vt:variant>
        <vt:i4>0</vt:i4>
      </vt:variant>
      <vt:variant>
        <vt:i4>5</vt:i4>
      </vt:variant>
      <vt:variant>
        <vt:lpwstr/>
      </vt:variant>
      <vt:variant>
        <vt:lpwstr>_Toc146006161</vt:lpwstr>
      </vt:variant>
      <vt:variant>
        <vt:i4>1245238</vt:i4>
      </vt:variant>
      <vt:variant>
        <vt:i4>152</vt:i4>
      </vt:variant>
      <vt:variant>
        <vt:i4>0</vt:i4>
      </vt:variant>
      <vt:variant>
        <vt:i4>5</vt:i4>
      </vt:variant>
      <vt:variant>
        <vt:lpwstr/>
      </vt:variant>
      <vt:variant>
        <vt:lpwstr>_Toc146006160</vt:lpwstr>
      </vt:variant>
      <vt:variant>
        <vt:i4>1048630</vt:i4>
      </vt:variant>
      <vt:variant>
        <vt:i4>146</vt:i4>
      </vt:variant>
      <vt:variant>
        <vt:i4>0</vt:i4>
      </vt:variant>
      <vt:variant>
        <vt:i4>5</vt:i4>
      </vt:variant>
      <vt:variant>
        <vt:lpwstr/>
      </vt:variant>
      <vt:variant>
        <vt:lpwstr>_Toc146006159</vt:lpwstr>
      </vt:variant>
      <vt:variant>
        <vt:i4>1048630</vt:i4>
      </vt:variant>
      <vt:variant>
        <vt:i4>140</vt:i4>
      </vt:variant>
      <vt:variant>
        <vt:i4>0</vt:i4>
      </vt:variant>
      <vt:variant>
        <vt:i4>5</vt:i4>
      </vt:variant>
      <vt:variant>
        <vt:lpwstr/>
      </vt:variant>
      <vt:variant>
        <vt:lpwstr>_Toc146006158</vt:lpwstr>
      </vt:variant>
      <vt:variant>
        <vt:i4>1048630</vt:i4>
      </vt:variant>
      <vt:variant>
        <vt:i4>134</vt:i4>
      </vt:variant>
      <vt:variant>
        <vt:i4>0</vt:i4>
      </vt:variant>
      <vt:variant>
        <vt:i4>5</vt:i4>
      </vt:variant>
      <vt:variant>
        <vt:lpwstr/>
      </vt:variant>
      <vt:variant>
        <vt:lpwstr>_Toc146006157</vt:lpwstr>
      </vt:variant>
      <vt:variant>
        <vt:i4>1048630</vt:i4>
      </vt:variant>
      <vt:variant>
        <vt:i4>128</vt:i4>
      </vt:variant>
      <vt:variant>
        <vt:i4>0</vt:i4>
      </vt:variant>
      <vt:variant>
        <vt:i4>5</vt:i4>
      </vt:variant>
      <vt:variant>
        <vt:lpwstr/>
      </vt:variant>
      <vt:variant>
        <vt:lpwstr>_Toc146006156</vt:lpwstr>
      </vt:variant>
      <vt:variant>
        <vt:i4>1048630</vt:i4>
      </vt:variant>
      <vt:variant>
        <vt:i4>122</vt:i4>
      </vt:variant>
      <vt:variant>
        <vt:i4>0</vt:i4>
      </vt:variant>
      <vt:variant>
        <vt:i4>5</vt:i4>
      </vt:variant>
      <vt:variant>
        <vt:lpwstr/>
      </vt:variant>
      <vt:variant>
        <vt:lpwstr>_Toc146006155</vt:lpwstr>
      </vt:variant>
      <vt:variant>
        <vt:i4>1048630</vt:i4>
      </vt:variant>
      <vt:variant>
        <vt:i4>116</vt:i4>
      </vt:variant>
      <vt:variant>
        <vt:i4>0</vt:i4>
      </vt:variant>
      <vt:variant>
        <vt:i4>5</vt:i4>
      </vt:variant>
      <vt:variant>
        <vt:lpwstr/>
      </vt:variant>
      <vt:variant>
        <vt:lpwstr>_Toc146006154</vt:lpwstr>
      </vt:variant>
      <vt:variant>
        <vt:i4>1048630</vt:i4>
      </vt:variant>
      <vt:variant>
        <vt:i4>110</vt:i4>
      </vt:variant>
      <vt:variant>
        <vt:i4>0</vt:i4>
      </vt:variant>
      <vt:variant>
        <vt:i4>5</vt:i4>
      </vt:variant>
      <vt:variant>
        <vt:lpwstr/>
      </vt:variant>
      <vt:variant>
        <vt:lpwstr>_Toc146006153</vt:lpwstr>
      </vt:variant>
      <vt:variant>
        <vt:i4>1048630</vt:i4>
      </vt:variant>
      <vt:variant>
        <vt:i4>104</vt:i4>
      </vt:variant>
      <vt:variant>
        <vt:i4>0</vt:i4>
      </vt:variant>
      <vt:variant>
        <vt:i4>5</vt:i4>
      </vt:variant>
      <vt:variant>
        <vt:lpwstr/>
      </vt:variant>
      <vt:variant>
        <vt:lpwstr>_Toc146006152</vt:lpwstr>
      </vt:variant>
      <vt:variant>
        <vt:i4>1048630</vt:i4>
      </vt:variant>
      <vt:variant>
        <vt:i4>98</vt:i4>
      </vt:variant>
      <vt:variant>
        <vt:i4>0</vt:i4>
      </vt:variant>
      <vt:variant>
        <vt:i4>5</vt:i4>
      </vt:variant>
      <vt:variant>
        <vt:lpwstr/>
      </vt:variant>
      <vt:variant>
        <vt:lpwstr>_Toc146006151</vt:lpwstr>
      </vt:variant>
      <vt:variant>
        <vt:i4>1048630</vt:i4>
      </vt:variant>
      <vt:variant>
        <vt:i4>92</vt:i4>
      </vt:variant>
      <vt:variant>
        <vt:i4>0</vt:i4>
      </vt:variant>
      <vt:variant>
        <vt:i4>5</vt:i4>
      </vt:variant>
      <vt:variant>
        <vt:lpwstr/>
      </vt:variant>
      <vt:variant>
        <vt:lpwstr>_Toc146006150</vt:lpwstr>
      </vt:variant>
      <vt:variant>
        <vt:i4>1114166</vt:i4>
      </vt:variant>
      <vt:variant>
        <vt:i4>86</vt:i4>
      </vt:variant>
      <vt:variant>
        <vt:i4>0</vt:i4>
      </vt:variant>
      <vt:variant>
        <vt:i4>5</vt:i4>
      </vt:variant>
      <vt:variant>
        <vt:lpwstr/>
      </vt:variant>
      <vt:variant>
        <vt:lpwstr>_Toc146006149</vt:lpwstr>
      </vt:variant>
      <vt:variant>
        <vt:i4>1114166</vt:i4>
      </vt:variant>
      <vt:variant>
        <vt:i4>80</vt:i4>
      </vt:variant>
      <vt:variant>
        <vt:i4>0</vt:i4>
      </vt:variant>
      <vt:variant>
        <vt:i4>5</vt:i4>
      </vt:variant>
      <vt:variant>
        <vt:lpwstr/>
      </vt:variant>
      <vt:variant>
        <vt:lpwstr>_Toc146006148</vt:lpwstr>
      </vt:variant>
      <vt:variant>
        <vt:i4>1114166</vt:i4>
      </vt:variant>
      <vt:variant>
        <vt:i4>74</vt:i4>
      </vt:variant>
      <vt:variant>
        <vt:i4>0</vt:i4>
      </vt:variant>
      <vt:variant>
        <vt:i4>5</vt:i4>
      </vt:variant>
      <vt:variant>
        <vt:lpwstr/>
      </vt:variant>
      <vt:variant>
        <vt:lpwstr>_Toc146006147</vt:lpwstr>
      </vt:variant>
      <vt:variant>
        <vt:i4>1114166</vt:i4>
      </vt:variant>
      <vt:variant>
        <vt:i4>68</vt:i4>
      </vt:variant>
      <vt:variant>
        <vt:i4>0</vt:i4>
      </vt:variant>
      <vt:variant>
        <vt:i4>5</vt:i4>
      </vt:variant>
      <vt:variant>
        <vt:lpwstr/>
      </vt:variant>
      <vt:variant>
        <vt:lpwstr>_Toc146006146</vt:lpwstr>
      </vt:variant>
      <vt:variant>
        <vt:i4>1114166</vt:i4>
      </vt:variant>
      <vt:variant>
        <vt:i4>62</vt:i4>
      </vt:variant>
      <vt:variant>
        <vt:i4>0</vt:i4>
      </vt:variant>
      <vt:variant>
        <vt:i4>5</vt:i4>
      </vt:variant>
      <vt:variant>
        <vt:lpwstr/>
      </vt:variant>
      <vt:variant>
        <vt:lpwstr>_Toc146006145</vt:lpwstr>
      </vt:variant>
      <vt:variant>
        <vt:i4>1114166</vt:i4>
      </vt:variant>
      <vt:variant>
        <vt:i4>56</vt:i4>
      </vt:variant>
      <vt:variant>
        <vt:i4>0</vt:i4>
      </vt:variant>
      <vt:variant>
        <vt:i4>5</vt:i4>
      </vt:variant>
      <vt:variant>
        <vt:lpwstr/>
      </vt:variant>
      <vt:variant>
        <vt:lpwstr>_Toc146006144</vt:lpwstr>
      </vt:variant>
      <vt:variant>
        <vt:i4>1114166</vt:i4>
      </vt:variant>
      <vt:variant>
        <vt:i4>50</vt:i4>
      </vt:variant>
      <vt:variant>
        <vt:i4>0</vt:i4>
      </vt:variant>
      <vt:variant>
        <vt:i4>5</vt:i4>
      </vt:variant>
      <vt:variant>
        <vt:lpwstr/>
      </vt:variant>
      <vt:variant>
        <vt:lpwstr>_Toc146006143</vt:lpwstr>
      </vt:variant>
      <vt:variant>
        <vt:i4>1114166</vt:i4>
      </vt:variant>
      <vt:variant>
        <vt:i4>44</vt:i4>
      </vt:variant>
      <vt:variant>
        <vt:i4>0</vt:i4>
      </vt:variant>
      <vt:variant>
        <vt:i4>5</vt:i4>
      </vt:variant>
      <vt:variant>
        <vt:lpwstr/>
      </vt:variant>
      <vt:variant>
        <vt:lpwstr>_Toc146006142</vt:lpwstr>
      </vt:variant>
      <vt:variant>
        <vt:i4>1114166</vt:i4>
      </vt:variant>
      <vt:variant>
        <vt:i4>38</vt:i4>
      </vt:variant>
      <vt:variant>
        <vt:i4>0</vt:i4>
      </vt:variant>
      <vt:variant>
        <vt:i4>5</vt:i4>
      </vt:variant>
      <vt:variant>
        <vt:lpwstr/>
      </vt:variant>
      <vt:variant>
        <vt:lpwstr>_Toc146006141</vt:lpwstr>
      </vt:variant>
      <vt:variant>
        <vt:i4>1114166</vt:i4>
      </vt:variant>
      <vt:variant>
        <vt:i4>32</vt:i4>
      </vt:variant>
      <vt:variant>
        <vt:i4>0</vt:i4>
      </vt:variant>
      <vt:variant>
        <vt:i4>5</vt:i4>
      </vt:variant>
      <vt:variant>
        <vt:lpwstr/>
      </vt:variant>
      <vt:variant>
        <vt:lpwstr>_Toc146006140</vt:lpwstr>
      </vt:variant>
      <vt:variant>
        <vt:i4>1441846</vt:i4>
      </vt:variant>
      <vt:variant>
        <vt:i4>26</vt:i4>
      </vt:variant>
      <vt:variant>
        <vt:i4>0</vt:i4>
      </vt:variant>
      <vt:variant>
        <vt:i4>5</vt:i4>
      </vt:variant>
      <vt:variant>
        <vt:lpwstr/>
      </vt:variant>
      <vt:variant>
        <vt:lpwstr>_Toc146006139</vt:lpwstr>
      </vt:variant>
      <vt:variant>
        <vt:i4>1441846</vt:i4>
      </vt:variant>
      <vt:variant>
        <vt:i4>20</vt:i4>
      </vt:variant>
      <vt:variant>
        <vt:i4>0</vt:i4>
      </vt:variant>
      <vt:variant>
        <vt:i4>5</vt:i4>
      </vt:variant>
      <vt:variant>
        <vt:lpwstr/>
      </vt:variant>
      <vt:variant>
        <vt:lpwstr>_Toc146006138</vt:lpwstr>
      </vt:variant>
      <vt:variant>
        <vt:i4>1441846</vt:i4>
      </vt:variant>
      <vt:variant>
        <vt:i4>14</vt:i4>
      </vt:variant>
      <vt:variant>
        <vt:i4>0</vt:i4>
      </vt:variant>
      <vt:variant>
        <vt:i4>5</vt:i4>
      </vt:variant>
      <vt:variant>
        <vt:lpwstr/>
      </vt:variant>
      <vt:variant>
        <vt:lpwstr>_Toc146006137</vt:lpwstr>
      </vt:variant>
      <vt:variant>
        <vt:i4>1441846</vt:i4>
      </vt:variant>
      <vt:variant>
        <vt:i4>8</vt:i4>
      </vt:variant>
      <vt:variant>
        <vt:i4>0</vt:i4>
      </vt:variant>
      <vt:variant>
        <vt:i4>5</vt:i4>
      </vt:variant>
      <vt:variant>
        <vt:lpwstr/>
      </vt:variant>
      <vt:variant>
        <vt:lpwstr>_Toc146006136</vt:lpwstr>
      </vt:variant>
      <vt:variant>
        <vt:i4>1441846</vt:i4>
      </vt:variant>
      <vt:variant>
        <vt:i4>2</vt:i4>
      </vt:variant>
      <vt:variant>
        <vt:i4>0</vt:i4>
      </vt:variant>
      <vt:variant>
        <vt:i4>5</vt:i4>
      </vt:variant>
      <vt:variant>
        <vt:lpwstr/>
      </vt:variant>
      <vt:variant>
        <vt:lpwstr>_Toc146006135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 User Guide</dc:title>
  <dc:subject/>
  <dc:creator>APH</dc:creator>
  <cp:keywords/>
  <dc:description/>
  <cp:lastModifiedBy>Lydia Smith</cp:lastModifiedBy>
  <cp:revision>681</cp:revision>
  <dcterms:created xsi:type="dcterms:W3CDTF">2021-09-23T19:41:00Z</dcterms:created>
  <dcterms:modified xsi:type="dcterms:W3CDTF">2024-12-10T20:54:00Z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